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2B07C">
      <w:pPr>
        <w:jc w:val="center"/>
        <w:rPr>
          <w:rFonts w:ascii="Times New Roman" w:hAnsi="Times New Roman" w:eastAsia="黑体" w:cs="Times New Roman"/>
          <w:color w:val="auto"/>
          <w:kern w:val="0"/>
          <w:sz w:val="24"/>
          <w:szCs w:val="24"/>
          <w:highlight w:val="none"/>
        </w:rPr>
      </w:pPr>
    </w:p>
    <w:p w14:paraId="7D8CECA7">
      <w:pPr>
        <w:jc w:val="center"/>
        <w:rPr>
          <w:rFonts w:ascii="Times New Roman" w:hAnsi="Times New Roman" w:eastAsia="黑体" w:cs="Times New Roman"/>
          <w:color w:val="auto"/>
          <w:kern w:val="0"/>
          <w:sz w:val="24"/>
          <w:szCs w:val="24"/>
          <w:highlight w:val="none"/>
        </w:rPr>
      </w:pPr>
    </w:p>
    <w:p w14:paraId="0979480A">
      <w:pPr>
        <w:jc w:val="center"/>
        <w:rPr>
          <w:rFonts w:ascii="Times New Roman" w:hAnsi="Times New Roman" w:eastAsia="黑体" w:cs="Times New Roman"/>
          <w:color w:val="auto"/>
          <w:kern w:val="0"/>
          <w:sz w:val="24"/>
          <w:szCs w:val="24"/>
          <w:highlight w:val="none"/>
        </w:rPr>
      </w:pPr>
    </w:p>
    <w:p w14:paraId="05BC0541">
      <w:pPr>
        <w:jc w:val="center"/>
        <w:rPr>
          <w:rFonts w:ascii="Times New Roman" w:hAnsi="Times New Roman" w:eastAsia="黑体" w:cs="Times New Roman"/>
          <w:color w:val="auto"/>
          <w:kern w:val="0"/>
          <w:sz w:val="24"/>
          <w:szCs w:val="24"/>
          <w:highlight w:val="none"/>
        </w:rPr>
      </w:pPr>
    </w:p>
    <w:p w14:paraId="4DA2DC22">
      <w:pPr>
        <w:jc w:val="center"/>
        <w:rPr>
          <w:rFonts w:ascii="Times New Roman" w:hAnsi="Times New Roman" w:eastAsia="黑体" w:cs="Times New Roman"/>
          <w:color w:val="auto"/>
          <w:kern w:val="0"/>
          <w:sz w:val="24"/>
          <w:szCs w:val="24"/>
          <w:highlight w:val="none"/>
        </w:rPr>
      </w:pPr>
    </w:p>
    <w:p w14:paraId="0492101F">
      <w:pPr>
        <w:keepNext w:val="0"/>
        <w:keepLines w:val="0"/>
        <w:pageBreakBefore w:val="0"/>
        <w:widowControl w:val="0"/>
        <w:kinsoku/>
        <w:wordWrap/>
        <w:overflowPunct/>
        <w:topLinePunct w:val="0"/>
        <w:autoSpaceDE/>
        <w:autoSpaceDN/>
        <w:bidi w:val="0"/>
        <w:adjustRightInd w:val="0"/>
        <w:snapToGrid w:val="0"/>
        <w:spacing w:line="700" w:lineRule="exact"/>
        <w:ind w:left="0" w:right="0" w:firstLine="0" w:firstLineChars="0"/>
        <w:jc w:val="center"/>
        <w:textAlignment w:val="auto"/>
        <w:rPr>
          <w:rFonts w:hint="default" w:ascii="Times New Roman" w:hAnsi="Times New Roman" w:eastAsia="黑体" w:cs="Times New Roman"/>
          <w:b/>
          <w:color w:val="000000" w:themeColor="text1"/>
          <w:sz w:val="48"/>
          <w:szCs w:val="48"/>
          <w14:textFill>
            <w14:solidFill>
              <w14:schemeClr w14:val="tx1"/>
            </w14:solidFill>
          </w14:textFill>
        </w:rPr>
      </w:pPr>
      <w:r>
        <w:rPr>
          <w:rFonts w:hint="default" w:ascii="Times New Roman" w:hAnsi="Times New Roman" w:eastAsia="黑体" w:cs="Times New Roman"/>
          <w:b/>
          <w:color w:val="000000" w:themeColor="text1"/>
          <w:sz w:val="48"/>
          <w:szCs w:val="48"/>
          <w:lang w:val="en-US" w:eastAsia="zh-CN"/>
          <w14:textFill>
            <w14:solidFill>
              <w14:schemeClr w14:val="tx1"/>
            </w14:solidFill>
          </w14:textFill>
        </w:rPr>
        <w:t>岳西</w:t>
      </w:r>
      <w:r>
        <w:rPr>
          <w:rFonts w:hint="default" w:ascii="Times New Roman" w:hAnsi="Times New Roman" w:eastAsia="黑体" w:cs="Times New Roman"/>
          <w:b/>
          <w:color w:val="000000" w:themeColor="text1"/>
          <w:sz w:val="48"/>
          <w:szCs w:val="48"/>
          <w14:textFill>
            <w14:solidFill>
              <w14:schemeClr w14:val="tx1"/>
            </w14:solidFill>
          </w14:textFill>
        </w:rPr>
        <w:t>县</w:t>
      </w:r>
      <w:r>
        <w:rPr>
          <w:rFonts w:hint="default" w:ascii="Times New Roman" w:hAnsi="Times New Roman" w:eastAsia="黑体" w:cs="Times New Roman"/>
          <w:b/>
          <w:color w:val="000000" w:themeColor="text1"/>
          <w:sz w:val="48"/>
          <w:szCs w:val="48"/>
          <w:lang w:val="en-US" w:eastAsia="zh-CN"/>
          <w14:textFill>
            <w14:solidFill>
              <w14:schemeClr w14:val="tx1"/>
            </w14:solidFill>
          </w14:textFill>
        </w:rPr>
        <w:t>五河</w:t>
      </w:r>
      <w:r>
        <w:rPr>
          <w:rFonts w:hint="default" w:ascii="Times New Roman" w:hAnsi="Times New Roman" w:eastAsia="黑体" w:cs="Times New Roman"/>
          <w:b/>
          <w:color w:val="000000" w:themeColor="text1"/>
          <w:sz w:val="48"/>
          <w:szCs w:val="48"/>
          <w14:textFill>
            <w14:solidFill>
              <w14:schemeClr w14:val="tx1"/>
            </w14:solidFill>
          </w14:textFill>
        </w:rPr>
        <w:t>镇</w:t>
      </w:r>
      <w:r>
        <w:rPr>
          <w:rFonts w:hint="default" w:ascii="Times New Roman" w:hAnsi="Times New Roman" w:eastAsia="黑体" w:cs="Times New Roman"/>
          <w:b/>
          <w:color w:val="000000" w:themeColor="text1"/>
          <w:sz w:val="48"/>
          <w:szCs w:val="48"/>
          <w:lang w:val="en-US" w:eastAsia="zh-CN"/>
          <w14:textFill>
            <w14:solidFill>
              <w14:schemeClr w14:val="tx1"/>
            </w14:solidFill>
          </w14:textFill>
        </w:rPr>
        <w:t>河南</w:t>
      </w:r>
      <w:r>
        <w:rPr>
          <w:rFonts w:hint="default" w:ascii="Times New Roman" w:hAnsi="Times New Roman" w:eastAsia="黑体" w:cs="Times New Roman"/>
          <w:b/>
          <w:color w:val="000000" w:themeColor="text1"/>
          <w:sz w:val="48"/>
          <w:szCs w:val="48"/>
          <w14:textFill>
            <w14:solidFill>
              <w14:schemeClr w14:val="tx1"/>
            </w14:solidFill>
          </w14:textFill>
        </w:rPr>
        <w:t>村</w:t>
      </w:r>
    </w:p>
    <w:p w14:paraId="2BFA6AAF">
      <w:pPr>
        <w:keepNext w:val="0"/>
        <w:keepLines w:val="0"/>
        <w:pageBreakBefore w:val="0"/>
        <w:widowControl w:val="0"/>
        <w:kinsoku/>
        <w:wordWrap/>
        <w:overflowPunct/>
        <w:topLinePunct w:val="0"/>
        <w:autoSpaceDE/>
        <w:autoSpaceDN/>
        <w:bidi w:val="0"/>
        <w:adjustRightInd w:val="0"/>
        <w:snapToGrid w:val="0"/>
        <w:spacing w:line="700" w:lineRule="exact"/>
        <w:ind w:left="0" w:right="0" w:firstLine="0" w:firstLineChars="0"/>
        <w:jc w:val="center"/>
        <w:textAlignment w:val="auto"/>
        <w:rPr>
          <w:rFonts w:hint="default" w:ascii="Times New Roman" w:hAnsi="Times New Roman" w:eastAsia="黑体" w:cs="Times New Roman"/>
          <w:b/>
          <w:color w:val="000000" w:themeColor="text1"/>
          <w:sz w:val="48"/>
          <w:szCs w:val="48"/>
          <w14:textFill>
            <w14:solidFill>
              <w14:schemeClr w14:val="tx1"/>
            </w14:solidFill>
          </w14:textFill>
        </w:rPr>
      </w:pPr>
      <w:r>
        <w:rPr>
          <w:rFonts w:hint="default" w:ascii="Times New Roman" w:hAnsi="Times New Roman" w:eastAsia="黑体" w:cs="Times New Roman"/>
          <w:b/>
          <w:color w:val="000000" w:themeColor="text1"/>
          <w:sz w:val="48"/>
          <w:szCs w:val="48"/>
          <w14:textFill>
            <w14:solidFill>
              <w14:schemeClr w14:val="tx1"/>
            </w14:solidFill>
          </w14:textFill>
        </w:rPr>
        <w:t>“多规合一”实用性村庄规划</w:t>
      </w:r>
    </w:p>
    <w:p w14:paraId="2F9E2DAB">
      <w:pPr>
        <w:keepNext w:val="0"/>
        <w:keepLines w:val="0"/>
        <w:pageBreakBefore w:val="0"/>
        <w:widowControl w:val="0"/>
        <w:kinsoku/>
        <w:wordWrap/>
        <w:overflowPunct/>
        <w:topLinePunct w:val="0"/>
        <w:autoSpaceDE/>
        <w:autoSpaceDN/>
        <w:bidi w:val="0"/>
        <w:adjustRightInd w:val="0"/>
        <w:snapToGrid w:val="0"/>
        <w:spacing w:line="700" w:lineRule="exact"/>
        <w:ind w:left="0" w:right="0" w:firstLine="0" w:firstLineChars="0"/>
        <w:jc w:val="center"/>
        <w:textAlignment w:val="auto"/>
        <w:rPr>
          <w:rFonts w:hint="default" w:ascii="Times New Roman" w:hAnsi="Times New Roman" w:eastAsia="黑体" w:cs="Times New Roman"/>
          <w:b/>
          <w:color w:val="000000" w:themeColor="text1"/>
          <w:sz w:val="48"/>
          <w:szCs w:val="48"/>
          <w14:textFill>
            <w14:solidFill>
              <w14:schemeClr w14:val="tx1"/>
            </w14:solidFill>
          </w14:textFill>
        </w:rPr>
      </w:pPr>
      <w:r>
        <w:rPr>
          <w:rFonts w:hint="default" w:ascii="Times New Roman" w:hAnsi="Times New Roman" w:eastAsia="黑体" w:cs="Times New Roman"/>
          <w:b/>
          <w:color w:val="000000" w:themeColor="text1"/>
          <w:sz w:val="48"/>
          <w:szCs w:val="48"/>
          <w14:textFill>
            <w14:solidFill>
              <w14:schemeClr w14:val="tx1"/>
            </w14:solidFill>
          </w14:textFill>
        </w:rPr>
        <w:t>（2021-2035年）</w:t>
      </w:r>
    </w:p>
    <w:p w14:paraId="6486277D">
      <w:pPr>
        <w:jc w:val="center"/>
        <w:rPr>
          <w:rFonts w:ascii="Times New Roman" w:hAnsi="Times New Roman" w:eastAsia="宋体" w:cs="Times New Roman"/>
          <w:b/>
          <w:color w:val="auto"/>
          <w:sz w:val="44"/>
          <w:szCs w:val="44"/>
          <w:highlight w:val="none"/>
        </w:rPr>
      </w:pPr>
    </w:p>
    <w:p w14:paraId="3C6D82E1">
      <w:pPr>
        <w:keepNext w:val="0"/>
        <w:keepLines w:val="0"/>
        <w:pageBreakBefore w:val="0"/>
        <w:widowControl w:val="0"/>
        <w:kinsoku/>
        <w:wordWrap/>
        <w:overflowPunct/>
        <w:topLinePunct w:val="0"/>
        <w:bidi w:val="0"/>
        <w:adjustRightInd w:val="0"/>
        <w:snapToGrid w:val="0"/>
        <w:spacing w:line="560" w:lineRule="exact"/>
        <w:ind w:left="0" w:right="0" w:firstLine="0" w:firstLineChars="0"/>
        <w:jc w:val="center"/>
        <w:rPr>
          <w:rFonts w:ascii="Times New Roman" w:hAnsi="Times New Roman" w:eastAsia="华文中宋" w:cs="Times New Roman"/>
          <w:b/>
          <w:color w:val="000000" w:themeColor="text1"/>
          <w:sz w:val="44"/>
          <w:szCs w:val="44"/>
          <w14:textFill>
            <w14:solidFill>
              <w14:schemeClr w14:val="tx1"/>
            </w14:solidFill>
          </w14:textFill>
        </w:rPr>
      </w:pPr>
      <w:r>
        <w:rPr>
          <w:rFonts w:hint="default" w:ascii="Times New Roman" w:hAnsi="Times New Roman" w:eastAsia="华文中宋" w:cs="Times New Roman"/>
          <w:b/>
          <w:color w:val="000000" w:themeColor="text1"/>
          <w:sz w:val="44"/>
          <w:szCs w:val="44"/>
          <w14:textFill>
            <w14:solidFill>
              <w14:schemeClr w14:val="tx1"/>
            </w14:solidFill>
          </w14:textFill>
        </w:rPr>
        <w:t>[文本 图纸</w:t>
      </w:r>
      <w:r>
        <w:rPr>
          <w:rFonts w:ascii="Times New Roman" w:hAnsi="Times New Roman" w:eastAsia="华文中宋" w:cs="Times New Roman"/>
          <w:b/>
          <w:color w:val="000000" w:themeColor="text1"/>
          <w:sz w:val="44"/>
          <w:szCs w:val="44"/>
          <w14:textFill>
            <w14:solidFill>
              <w14:schemeClr w14:val="tx1"/>
            </w14:solidFill>
          </w14:textFill>
        </w:rPr>
        <w:t>]</w:t>
      </w:r>
    </w:p>
    <w:p w14:paraId="74CFA10A">
      <w:pPr>
        <w:autoSpaceDE w:val="0"/>
        <w:autoSpaceDN w:val="0"/>
        <w:ind w:right="414"/>
        <w:textAlignment w:val="bottom"/>
        <w:rPr>
          <w:rFonts w:ascii="Times New Roman" w:hAnsi="Times New Roman" w:eastAsia="宋体" w:cs="Times New Roman"/>
          <w:color w:val="auto"/>
          <w:sz w:val="28"/>
          <w:highlight w:val="none"/>
        </w:rPr>
      </w:pPr>
    </w:p>
    <w:p w14:paraId="06D036AD">
      <w:pPr>
        <w:autoSpaceDE w:val="0"/>
        <w:autoSpaceDN w:val="0"/>
        <w:ind w:left="0" w:right="414" w:firstLine="0"/>
        <w:textAlignment w:val="bottom"/>
        <w:rPr>
          <w:rFonts w:ascii="Times New Roman" w:hAnsi="Times New Roman" w:eastAsia="宋体" w:cs="Times New Roman"/>
          <w:color w:val="auto"/>
          <w:sz w:val="28"/>
          <w:highlight w:val="none"/>
        </w:rPr>
      </w:pPr>
    </w:p>
    <w:p w14:paraId="2D54632A">
      <w:pPr>
        <w:autoSpaceDE w:val="0"/>
        <w:autoSpaceDN w:val="0"/>
        <w:ind w:left="0" w:right="414" w:firstLine="0"/>
        <w:textAlignment w:val="bottom"/>
        <w:rPr>
          <w:rFonts w:ascii="Times New Roman" w:hAnsi="Times New Roman" w:eastAsia="宋体" w:cs="Times New Roman"/>
          <w:color w:val="auto"/>
          <w:sz w:val="28"/>
          <w:highlight w:val="none"/>
        </w:rPr>
      </w:pPr>
    </w:p>
    <w:p w14:paraId="5052093D">
      <w:pPr>
        <w:autoSpaceDE w:val="0"/>
        <w:autoSpaceDN w:val="0"/>
        <w:ind w:right="414"/>
        <w:textAlignment w:val="bottom"/>
        <w:rPr>
          <w:rFonts w:ascii="Times New Roman" w:hAnsi="Times New Roman" w:eastAsia="宋体" w:cs="Times New Roman"/>
          <w:color w:val="auto"/>
          <w:sz w:val="28"/>
          <w:highlight w:val="none"/>
        </w:rPr>
      </w:pPr>
    </w:p>
    <w:p w14:paraId="25B4BFEB">
      <w:pPr>
        <w:autoSpaceDE w:val="0"/>
        <w:autoSpaceDN w:val="0"/>
        <w:ind w:right="414"/>
        <w:textAlignment w:val="bottom"/>
        <w:rPr>
          <w:rFonts w:ascii="Times New Roman" w:hAnsi="Times New Roman" w:eastAsia="宋体" w:cs="Times New Roman"/>
          <w:color w:val="auto"/>
          <w:sz w:val="28"/>
          <w:highlight w:val="none"/>
        </w:rPr>
      </w:pPr>
    </w:p>
    <w:p w14:paraId="7A79099D">
      <w:pPr>
        <w:autoSpaceDE w:val="0"/>
        <w:autoSpaceDN w:val="0"/>
        <w:ind w:right="414"/>
        <w:textAlignment w:val="bottom"/>
        <w:rPr>
          <w:rFonts w:ascii="Times New Roman" w:hAnsi="Times New Roman" w:eastAsia="宋体" w:cs="Times New Roman"/>
          <w:color w:val="auto"/>
          <w:sz w:val="28"/>
          <w:highlight w:val="none"/>
        </w:rPr>
      </w:pPr>
    </w:p>
    <w:p w14:paraId="0E4C824E">
      <w:pPr>
        <w:autoSpaceDE w:val="0"/>
        <w:autoSpaceDN w:val="0"/>
        <w:ind w:right="414"/>
        <w:jc w:val="both"/>
        <w:textAlignment w:val="bottom"/>
        <w:rPr>
          <w:rFonts w:ascii="Times New Roman" w:hAnsi="Times New Roman" w:eastAsia="宋体" w:cs="Times New Roman"/>
          <w:color w:val="auto"/>
          <w:sz w:val="28"/>
          <w:highlight w:val="none"/>
        </w:rPr>
      </w:pPr>
    </w:p>
    <w:p w14:paraId="6BDF7155">
      <w:pPr>
        <w:autoSpaceDE w:val="0"/>
        <w:autoSpaceDN w:val="0"/>
        <w:ind w:left="0" w:right="414" w:firstLine="0"/>
        <w:jc w:val="left"/>
        <w:textAlignment w:val="bottom"/>
        <w:rPr>
          <w:rFonts w:ascii="Times New Roman" w:hAnsi="Times New Roman" w:eastAsia="宋体" w:cs="Times New Roman"/>
          <w:color w:val="auto"/>
          <w:sz w:val="28"/>
          <w:szCs w:val="22"/>
          <w:highlight w:val="none"/>
        </w:rPr>
      </w:pPr>
    </w:p>
    <w:p w14:paraId="25A49302">
      <w:pPr>
        <w:autoSpaceDE w:val="0"/>
        <w:autoSpaceDN w:val="0"/>
        <w:ind w:left="0" w:right="414" w:firstLine="0"/>
        <w:jc w:val="left"/>
        <w:textAlignment w:val="bottom"/>
        <w:rPr>
          <w:rFonts w:ascii="Times New Roman" w:hAnsi="Times New Roman" w:eastAsia="宋体" w:cs="Times New Roman"/>
          <w:color w:val="auto"/>
          <w:sz w:val="28"/>
          <w:szCs w:val="22"/>
          <w:highlight w:val="none"/>
        </w:rPr>
      </w:pPr>
    </w:p>
    <w:p w14:paraId="04F47B52">
      <w:pPr>
        <w:autoSpaceDE w:val="0"/>
        <w:autoSpaceDN w:val="0"/>
        <w:ind w:left="180" w:right="414" w:firstLine="540"/>
        <w:jc w:val="center"/>
        <w:textAlignment w:val="bottom"/>
        <w:rPr>
          <w:rFonts w:ascii="Times New Roman" w:hAnsi="Times New Roman" w:eastAsia="宋体" w:cs="Times New Roman"/>
          <w:color w:val="auto"/>
          <w:sz w:val="24"/>
          <w:szCs w:val="24"/>
          <w:highlight w:val="none"/>
        </w:rPr>
      </w:pPr>
    </w:p>
    <w:p w14:paraId="503D3402">
      <w:pPr>
        <w:autoSpaceDE w:val="0"/>
        <w:autoSpaceDN w:val="0"/>
        <w:ind w:left="180" w:right="414" w:firstLine="540"/>
        <w:jc w:val="center"/>
        <w:textAlignment w:val="bottom"/>
        <w:rPr>
          <w:rFonts w:ascii="Times New Roman" w:hAnsi="Times New Roman" w:eastAsia="宋体" w:cs="Times New Roman"/>
          <w:color w:val="auto"/>
          <w:sz w:val="24"/>
          <w:szCs w:val="24"/>
          <w:highlight w:val="none"/>
        </w:rPr>
      </w:pPr>
    </w:p>
    <w:p w14:paraId="6847753E">
      <w:pPr>
        <w:autoSpaceDE w:val="0"/>
        <w:autoSpaceDN w:val="0"/>
        <w:ind w:left="180" w:right="414" w:firstLine="540"/>
        <w:jc w:val="center"/>
        <w:textAlignment w:val="bottom"/>
        <w:rPr>
          <w:rFonts w:ascii="Times New Roman" w:hAnsi="Times New Roman" w:eastAsia="宋体" w:cs="Times New Roman"/>
          <w:color w:val="auto"/>
          <w:sz w:val="24"/>
          <w:szCs w:val="24"/>
          <w:highlight w:val="none"/>
        </w:rPr>
      </w:pPr>
    </w:p>
    <w:p w14:paraId="7E11A2F0">
      <w:pPr>
        <w:keepNext w:val="0"/>
        <w:keepLines w:val="0"/>
        <w:pageBreakBefore w:val="0"/>
        <w:widowControl w:val="0"/>
        <w:kinsoku/>
        <w:wordWrap/>
        <w:overflowPunct/>
        <w:topLinePunct w:val="0"/>
        <w:bidi w:val="0"/>
        <w:adjustRightInd w:val="0"/>
        <w:snapToGrid w:val="0"/>
        <w:spacing w:line="560" w:lineRule="exact"/>
        <w:ind w:left="0" w:right="0" w:firstLine="0" w:firstLineChars="0"/>
        <w:jc w:val="center"/>
        <w:rPr>
          <w:rFonts w:hint="default" w:ascii="Times New Roman" w:hAnsi="Times New Roman" w:eastAsia="楷体" w:cs="Times New Roman"/>
          <w:b/>
          <w:color w:val="000000" w:themeColor="text1"/>
          <w:sz w:val="28"/>
          <w:szCs w:val="28"/>
          <w14:textFill>
            <w14:solidFill>
              <w14:schemeClr w14:val="tx1"/>
            </w14:solidFill>
          </w14:textFill>
        </w:rPr>
      </w:pPr>
      <w:r>
        <w:rPr>
          <w:rFonts w:hint="default" w:ascii="Times New Roman" w:hAnsi="Times New Roman" w:eastAsia="楷体" w:cs="Times New Roman"/>
          <w:b/>
          <w:color w:val="000000" w:themeColor="text1"/>
          <w:sz w:val="28"/>
          <w:szCs w:val="28"/>
          <w14:textFill>
            <w14:solidFill>
              <w14:schemeClr w14:val="tx1"/>
            </w14:solidFill>
          </w14:textFill>
        </w:rPr>
        <w:t>岳西县五河镇人民政府</w:t>
      </w:r>
    </w:p>
    <w:p w14:paraId="2F240B58">
      <w:pPr>
        <w:keepNext w:val="0"/>
        <w:keepLines w:val="0"/>
        <w:pageBreakBefore w:val="0"/>
        <w:widowControl w:val="0"/>
        <w:kinsoku/>
        <w:wordWrap/>
        <w:overflowPunct/>
        <w:topLinePunct w:val="0"/>
        <w:bidi w:val="0"/>
        <w:adjustRightInd w:val="0"/>
        <w:snapToGrid w:val="0"/>
        <w:spacing w:line="560" w:lineRule="exact"/>
        <w:ind w:left="0" w:right="0" w:firstLine="0" w:firstLineChars="0"/>
        <w:jc w:val="center"/>
        <w:rPr>
          <w:rFonts w:hint="default" w:ascii="Times New Roman" w:hAnsi="Times New Roman" w:eastAsia="楷体" w:cs="Times New Roman"/>
          <w:b/>
          <w:color w:val="000000" w:themeColor="text1"/>
          <w:sz w:val="28"/>
          <w:szCs w:val="28"/>
          <w14:textFill>
            <w14:solidFill>
              <w14:schemeClr w14:val="tx1"/>
            </w14:solidFill>
          </w14:textFill>
        </w:rPr>
      </w:pPr>
      <w:r>
        <w:rPr>
          <w:rFonts w:hint="default" w:ascii="Times New Roman" w:hAnsi="Times New Roman" w:eastAsia="楷体" w:cs="Times New Roman"/>
          <w:b/>
          <w:color w:val="000000" w:themeColor="text1"/>
          <w:sz w:val="28"/>
          <w:szCs w:val="28"/>
          <w14:textFill>
            <w14:solidFill>
              <w14:schemeClr w14:val="tx1"/>
            </w14:solidFill>
          </w14:textFill>
        </w:rPr>
        <w:t>二〇二</w:t>
      </w:r>
      <w:r>
        <w:rPr>
          <w:rFonts w:hint="default" w:ascii="Times New Roman" w:hAnsi="Times New Roman" w:eastAsia="楷体" w:cs="Times New Roman"/>
          <w:b/>
          <w:color w:val="000000" w:themeColor="text1"/>
          <w:sz w:val="28"/>
          <w:szCs w:val="28"/>
          <w:lang w:val="en-US" w:eastAsia="zh-CN"/>
          <w14:textFill>
            <w14:solidFill>
              <w14:schemeClr w14:val="tx1"/>
            </w14:solidFill>
          </w14:textFill>
        </w:rPr>
        <w:t>四</w:t>
      </w:r>
      <w:r>
        <w:rPr>
          <w:rFonts w:hint="default" w:ascii="Times New Roman" w:hAnsi="Times New Roman" w:eastAsia="楷体" w:cs="Times New Roman"/>
          <w:b/>
          <w:color w:val="000000" w:themeColor="text1"/>
          <w:sz w:val="28"/>
          <w:szCs w:val="28"/>
          <w14:textFill>
            <w14:solidFill>
              <w14:schemeClr w14:val="tx1"/>
            </w14:solidFill>
          </w14:textFill>
        </w:rPr>
        <w:t>年</w:t>
      </w:r>
      <w:r>
        <w:rPr>
          <w:rFonts w:hint="default" w:ascii="Times New Roman" w:hAnsi="Times New Roman" w:eastAsia="楷体" w:cs="Times New Roman"/>
          <w:b/>
          <w:color w:val="000000" w:themeColor="text1"/>
          <w:sz w:val="28"/>
          <w:szCs w:val="28"/>
          <w:lang w:val="en-US" w:eastAsia="zh-CN"/>
          <w14:textFill>
            <w14:solidFill>
              <w14:schemeClr w14:val="tx1"/>
            </w14:solidFill>
          </w14:textFill>
        </w:rPr>
        <w:t>十二</w:t>
      </w:r>
      <w:r>
        <w:rPr>
          <w:rFonts w:hint="default" w:ascii="Times New Roman" w:hAnsi="Times New Roman" w:eastAsia="楷体" w:cs="Times New Roman"/>
          <w:b/>
          <w:color w:val="000000" w:themeColor="text1"/>
          <w:sz w:val="28"/>
          <w:szCs w:val="28"/>
          <w14:textFill>
            <w14:solidFill>
              <w14:schemeClr w14:val="tx1"/>
            </w14:solidFill>
          </w14:textFill>
        </w:rPr>
        <w:t>月</w:t>
      </w:r>
    </w:p>
    <w:p w14:paraId="4E01C30B">
      <w:pPr>
        <w:jc w:val="center"/>
        <w:rPr>
          <w:rFonts w:ascii="Times New Roman" w:hAnsi="Times New Roman" w:eastAsia="黑体" w:cs="Times New Roman"/>
          <w:color w:val="auto"/>
          <w:kern w:val="0"/>
          <w:sz w:val="24"/>
          <w:szCs w:val="24"/>
          <w:highlight w:val="none"/>
        </w:rPr>
      </w:pPr>
    </w:p>
    <w:p w14:paraId="796FD270">
      <w:pPr>
        <w:jc w:val="center"/>
        <w:rPr>
          <w:rFonts w:ascii="Times New Roman" w:hAnsi="Times New Roman" w:eastAsia="黑体" w:cs="Times New Roman"/>
          <w:color w:val="auto"/>
          <w:kern w:val="0"/>
          <w:sz w:val="24"/>
          <w:szCs w:val="24"/>
          <w:highlight w:val="none"/>
        </w:rPr>
      </w:pPr>
    </w:p>
    <w:p w14:paraId="5792991D">
      <w:pPr>
        <w:jc w:val="center"/>
        <w:rPr>
          <w:rFonts w:ascii="Times New Roman" w:hAnsi="Times New Roman" w:eastAsia="黑体" w:cs="Times New Roman"/>
          <w:color w:val="auto"/>
          <w:kern w:val="0"/>
          <w:sz w:val="24"/>
          <w:szCs w:val="24"/>
          <w:highlight w:val="none"/>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630" w:num="1"/>
          <w:titlePg/>
          <w:docGrid w:type="lines" w:linePitch="312" w:charSpace="0"/>
        </w:sectPr>
      </w:pPr>
    </w:p>
    <w:p w14:paraId="37C6C183">
      <w:pPr>
        <w:spacing w:line="360" w:lineRule="auto"/>
        <w:rPr>
          <w:rFonts w:hint="default" w:ascii="Times New Roman" w:hAnsi="Times New Roman" w:eastAsia="宋体" w:cs="Times New Roman"/>
          <w:b/>
          <w:color w:val="auto"/>
          <w:sz w:val="28"/>
          <w:highlight w:val="none"/>
          <w:lang w:eastAsia="zh-CN"/>
        </w:rPr>
      </w:pPr>
      <w:r>
        <w:rPr>
          <w:rFonts w:hint="default" w:ascii="Times New Roman" w:hAnsi="Times New Roman" w:eastAsia="宋体" w:cs="Times New Roman"/>
          <w:b/>
          <w:color w:val="auto"/>
          <w:sz w:val="28"/>
          <w:highlight w:val="none"/>
          <w:lang w:eastAsia="zh-CN"/>
        </w:rPr>
        <w:drawing>
          <wp:inline distT="0" distB="0" distL="114300" distR="114300">
            <wp:extent cx="5271135" cy="3672205"/>
            <wp:effectExtent l="0" t="0" r="0" b="0"/>
            <wp:docPr id="2" name="图片 2" descr="城乡规划甲级202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乡规划甲级2025年"/>
                    <pic:cNvPicPr>
                      <a:picLocks noChangeAspect="1"/>
                    </pic:cNvPicPr>
                  </pic:nvPicPr>
                  <pic:blipFill>
                    <a:blip r:embed="rId13"/>
                    <a:srcRect t="1482"/>
                    <a:stretch>
                      <a:fillRect/>
                    </a:stretch>
                  </pic:blipFill>
                  <pic:spPr>
                    <a:xfrm rot="10800000">
                      <a:off x="0" y="0"/>
                      <a:ext cx="5271135" cy="3672205"/>
                    </a:xfrm>
                    <a:prstGeom prst="rect">
                      <a:avLst/>
                    </a:prstGeom>
                  </pic:spPr>
                </pic:pic>
              </a:graphicData>
            </a:graphic>
          </wp:inline>
        </w:drawing>
      </w:r>
    </w:p>
    <w:p w14:paraId="486017DD">
      <w:pPr>
        <w:spacing w:line="360" w:lineRule="auto"/>
        <w:ind w:firstLine="562" w:firstLineChars="200"/>
        <w:rPr>
          <w:rFonts w:hint="default" w:ascii="Times New Roman" w:hAnsi="Times New Roman" w:eastAsia="黑体" w:cs="Times New Roman"/>
          <w:bCs/>
          <w:color w:val="auto"/>
          <w:sz w:val="28"/>
          <w:highlight w:val="none"/>
        </w:rPr>
      </w:pPr>
      <w:r>
        <w:rPr>
          <w:rFonts w:ascii="Times New Roman" w:hAnsi="Times New Roman" w:eastAsia="黑体" w:cs="Times New Roman"/>
          <w:b/>
          <w:color w:val="auto"/>
          <w:sz w:val="28"/>
          <w:highlight w:val="none"/>
        </w:rPr>
        <w:t>项目名称：</w:t>
      </w:r>
      <w:r>
        <w:rPr>
          <w:rFonts w:hint="default" w:ascii="Times New Roman" w:hAnsi="Times New Roman" w:eastAsia="黑体" w:cs="Times New Roman"/>
          <w:bCs/>
          <w:color w:val="auto"/>
          <w:sz w:val="28"/>
          <w:highlight w:val="none"/>
        </w:rPr>
        <w:t>岳西县五河镇</w:t>
      </w:r>
      <w:r>
        <w:rPr>
          <w:rFonts w:hint="default" w:ascii="Times New Roman" w:hAnsi="Times New Roman" w:eastAsia="黑体" w:cs="Times New Roman"/>
          <w:bCs/>
          <w:color w:val="auto"/>
          <w:sz w:val="28"/>
          <w:highlight w:val="none"/>
          <w:lang w:val="en-US" w:eastAsia="zh-CN"/>
        </w:rPr>
        <w:t>河南</w:t>
      </w:r>
      <w:r>
        <w:rPr>
          <w:rFonts w:hint="default" w:ascii="Times New Roman" w:hAnsi="Times New Roman" w:eastAsia="黑体" w:cs="Times New Roman"/>
          <w:bCs/>
          <w:color w:val="auto"/>
          <w:sz w:val="28"/>
          <w:highlight w:val="none"/>
        </w:rPr>
        <w:t>村“多规合一”实用性村庄规划（2021-2035年）</w:t>
      </w:r>
    </w:p>
    <w:p w14:paraId="4BEEBBE6">
      <w:pPr>
        <w:spacing w:line="360" w:lineRule="auto"/>
        <w:ind w:firstLine="562" w:firstLineChars="200"/>
        <w:rPr>
          <w:rFonts w:hint="default" w:ascii="Times New Roman" w:hAnsi="Times New Roman" w:eastAsia="黑体" w:cs="Times New Roman"/>
          <w:bCs/>
          <w:color w:val="auto"/>
          <w:sz w:val="28"/>
          <w:highlight w:val="none"/>
          <w:lang w:val="en-US" w:eastAsia="zh-CN"/>
        </w:rPr>
      </w:pPr>
      <w:r>
        <w:rPr>
          <w:rFonts w:ascii="Times New Roman" w:hAnsi="Times New Roman" w:eastAsia="黑体" w:cs="Times New Roman"/>
          <w:b/>
          <w:color w:val="auto"/>
          <w:sz w:val="28"/>
          <w:highlight w:val="none"/>
        </w:rPr>
        <w:t>委托单位：</w:t>
      </w:r>
      <w:r>
        <w:rPr>
          <w:rFonts w:hint="default" w:ascii="Times New Roman" w:hAnsi="Times New Roman" w:eastAsia="黑体" w:cs="Times New Roman"/>
          <w:bCs/>
          <w:color w:val="auto"/>
          <w:sz w:val="28"/>
          <w:highlight w:val="none"/>
          <w:lang w:val="en-US" w:eastAsia="zh-CN"/>
        </w:rPr>
        <w:t>岳西县五河镇人民政府</w:t>
      </w:r>
    </w:p>
    <w:p w14:paraId="77BDAEAF">
      <w:pPr>
        <w:spacing w:line="360" w:lineRule="auto"/>
        <w:ind w:firstLine="562" w:firstLineChars="200"/>
        <w:rPr>
          <w:rFonts w:ascii="Times New Roman" w:hAnsi="Times New Roman" w:eastAsia="黑体" w:cs="Times New Roman"/>
          <w:bCs/>
          <w:color w:val="auto"/>
          <w:sz w:val="28"/>
          <w:highlight w:val="none"/>
        </w:rPr>
      </w:pPr>
      <w:r>
        <w:rPr>
          <w:rFonts w:ascii="Times New Roman" w:hAnsi="Times New Roman" w:eastAsia="黑体" w:cs="Times New Roman"/>
          <w:b/>
          <w:color w:val="auto"/>
          <w:sz w:val="28"/>
          <w:highlight w:val="none"/>
        </w:rPr>
        <w:t>编制单位：</w:t>
      </w:r>
      <w:r>
        <w:rPr>
          <w:rFonts w:ascii="Times New Roman" w:hAnsi="Times New Roman" w:eastAsia="黑体" w:cs="Times New Roman"/>
          <w:bCs/>
          <w:color w:val="auto"/>
          <w:sz w:val="28"/>
          <w:highlight w:val="none"/>
        </w:rPr>
        <w:t>安徽省交通规划设计研究总院股份有限公司</w:t>
      </w:r>
    </w:p>
    <w:p w14:paraId="04BCA101">
      <w:pPr>
        <w:spacing w:line="360" w:lineRule="auto"/>
        <w:ind w:firstLine="1960" w:firstLineChars="700"/>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南京国图信息产业有限公司</w:t>
      </w:r>
    </w:p>
    <w:p w14:paraId="7B215665">
      <w:pPr>
        <w:spacing w:line="360" w:lineRule="auto"/>
        <w:ind w:firstLine="562" w:firstLineChars="200"/>
        <w:rPr>
          <w:rFonts w:ascii="Times New Roman" w:hAnsi="Times New Roman" w:eastAsia="黑体" w:cs="Times New Roman"/>
          <w:bCs/>
          <w:color w:val="auto"/>
          <w:sz w:val="28"/>
          <w:highlight w:val="none"/>
        </w:rPr>
      </w:pPr>
      <w:r>
        <w:rPr>
          <w:rFonts w:ascii="Times New Roman" w:hAnsi="Times New Roman" w:eastAsia="黑体" w:cs="Times New Roman"/>
          <w:b/>
          <w:color w:val="auto"/>
          <w:sz w:val="28"/>
          <w:highlight w:val="none"/>
        </w:rPr>
        <w:t>证书编号：</w:t>
      </w:r>
      <w:r>
        <w:rPr>
          <w:rFonts w:hint="default" w:ascii="Times New Roman" w:hAnsi="Times New Roman" w:eastAsia="黑体" w:cs="Times New Roman"/>
          <w:bCs/>
          <w:color w:val="auto"/>
          <w:sz w:val="28"/>
          <w:highlight w:val="none"/>
        </w:rPr>
        <w:t>自资规甲字2</w:t>
      </w:r>
      <w:r>
        <w:rPr>
          <w:rFonts w:ascii="Times New Roman" w:hAnsi="Times New Roman" w:eastAsia="黑体" w:cs="Times New Roman"/>
          <w:bCs/>
          <w:color w:val="auto"/>
          <w:sz w:val="28"/>
          <w:highlight w:val="none"/>
        </w:rPr>
        <w:t>1340088</w:t>
      </w:r>
    </w:p>
    <w:p w14:paraId="42C379CE">
      <w:pPr>
        <w:spacing w:line="360" w:lineRule="auto"/>
        <w:ind w:firstLine="562" w:firstLineChars="200"/>
        <w:rPr>
          <w:rFonts w:ascii="Times New Roman" w:hAnsi="Times New Roman" w:eastAsia="黑体" w:cs="Times New Roman"/>
          <w:b/>
          <w:color w:val="auto"/>
          <w:sz w:val="28"/>
          <w:highlight w:val="none"/>
        </w:rPr>
      </w:pPr>
      <w:r>
        <w:rPr>
          <w:rFonts w:hint="default" w:ascii="Times New Roman" w:hAnsi="Times New Roman" w:eastAsia="黑体" w:cs="Times New Roman"/>
          <w:b/>
          <w:color w:val="auto"/>
          <w:sz w:val="28"/>
          <w:highlight w:val="none"/>
        </w:rPr>
        <w:t>项目负责人：</w:t>
      </w:r>
      <w:r>
        <w:rPr>
          <w:rFonts w:hint="default" w:ascii="Times New Roman" w:hAnsi="Times New Roman" w:eastAsia="黑体" w:cs="Times New Roman"/>
          <w:bCs/>
          <w:color w:val="auto"/>
          <w:sz w:val="28"/>
          <w:highlight w:val="none"/>
          <w:lang w:val="en-US" w:eastAsia="zh-CN" w:bidi="ar"/>
        </w:rPr>
        <w:t>潘世东</w:t>
      </w:r>
      <w:r>
        <w:rPr>
          <w:rFonts w:hint="default" w:ascii="Times New Roman" w:hAnsi="Times New Roman" w:eastAsia="黑体" w:cs="Times New Roman"/>
          <w:bCs/>
          <w:color w:val="auto"/>
          <w:sz w:val="28"/>
          <w:highlight w:val="none"/>
          <w:lang w:bidi="ar"/>
        </w:rPr>
        <w:t xml:space="preserve"> </w:t>
      </w:r>
      <w:r>
        <w:rPr>
          <w:rFonts w:ascii="Times New Roman" w:hAnsi="Times New Roman" w:eastAsia="黑体" w:cs="Times New Roman"/>
          <w:bCs/>
          <w:color w:val="auto"/>
          <w:sz w:val="28"/>
          <w:highlight w:val="none"/>
          <w:lang w:bidi="ar"/>
        </w:rPr>
        <w:t xml:space="preserve">   </w:t>
      </w:r>
      <w:r>
        <w:rPr>
          <w:rFonts w:hint="default" w:ascii="Times New Roman" w:hAnsi="Times New Roman" w:eastAsia="黑体" w:cs="Times New Roman"/>
          <w:bCs/>
          <w:color w:val="auto"/>
          <w:sz w:val="28"/>
          <w:highlight w:val="none"/>
          <w:lang w:bidi="ar"/>
        </w:rPr>
        <w:t>高级工程师</w:t>
      </w:r>
    </w:p>
    <w:p w14:paraId="69EF8F16">
      <w:pPr>
        <w:spacing w:line="360" w:lineRule="auto"/>
        <w:ind w:firstLine="562" w:firstLineChars="200"/>
        <w:rPr>
          <w:rFonts w:ascii="Times New Roman" w:hAnsi="Times New Roman" w:eastAsia="黑体" w:cs="Times New Roman"/>
          <w:bCs/>
          <w:color w:val="auto"/>
          <w:sz w:val="28"/>
          <w:highlight w:val="none"/>
          <w:lang w:bidi="ar"/>
        </w:rPr>
      </w:pPr>
      <w:r>
        <w:rPr>
          <w:rFonts w:ascii="Times New Roman" w:hAnsi="Times New Roman" w:eastAsia="黑体" w:cs="Times New Roman"/>
          <w:b/>
          <w:color w:val="auto"/>
          <w:sz w:val="28"/>
          <w:highlight w:val="none"/>
        </w:rPr>
        <w:t>编制人员：</w:t>
      </w:r>
      <w:r>
        <w:rPr>
          <w:rFonts w:hint="default" w:ascii="Times New Roman" w:hAnsi="Times New Roman" w:eastAsia="黑体" w:cs="Times New Roman"/>
          <w:b/>
          <w:color w:val="auto"/>
          <w:sz w:val="28"/>
          <w:highlight w:val="none"/>
        </w:rPr>
        <w:t xml:space="preserve"> </w:t>
      </w:r>
      <w:r>
        <w:rPr>
          <w:rFonts w:ascii="Times New Roman" w:hAnsi="Times New Roman" w:eastAsia="黑体" w:cs="Times New Roman"/>
          <w:b/>
          <w:color w:val="auto"/>
          <w:sz w:val="28"/>
          <w:highlight w:val="none"/>
        </w:rPr>
        <w:t xml:space="preserve"> </w:t>
      </w:r>
      <w:r>
        <w:rPr>
          <w:rFonts w:hint="default" w:ascii="Times New Roman" w:hAnsi="Times New Roman" w:eastAsia="黑体" w:cs="Times New Roman"/>
          <w:bCs/>
          <w:color w:val="auto"/>
          <w:sz w:val="28"/>
          <w:highlight w:val="none"/>
          <w:lang w:val="en-US" w:eastAsia="zh-CN" w:bidi="ar"/>
        </w:rPr>
        <w:t>章菲</w:t>
      </w:r>
      <w:r>
        <w:rPr>
          <w:rFonts w:ascii="Times New Roman" w:hAnsi="Times New Roman" w:eastAsia="黑体" w:cs="Times New Roman"/>
          <w:bCs/>
          <w:color w:val="auto"/>
          <w:sz w:val="28"/>
          <w:highlight w:val="none"/>
          <w:lang w:bidi="ar"/>
        </w:rPr>
        <w:t xml:space="preserve">   </w:t>
      </w:r>
      <w:r>
        <w:rPr>
          <w:rFonts w:hint="default" w:ascii="Times New Roman" w:hAnsi="Times New Roman" w:eastAsia="黑体" w:cs="Times New Roman"/>
          <w:bCs/>
          <w:color w:val="auto"/>
          <w:sz w:val="28"/>
          <w:highlight w:val="none"/>
          <w:lang w:val="en-US" w:eastAsia="zh-CN" w:bidi="ar"/>
        </w:rPr>
        <w:t xml:space="preserve"> </w:t>
      </w:r>
      <w:r>
        <w:rPr>
          <w:rFonts w:ascii="Times New Roman" w:hAnsi="Times New Roman" w:eastAsia="黑体" w:cs="Times New Roman"/>
          <w:bCs/>
          <w:color w:val="auto"/>
          <w:sz w:val="28"/>
          <w:highlight w:val="none"/>
          <w:lang w:bidi="ar"/>
        </w:rPr>
        <w:t xml:space="preserve"> </w:t>
      </w:r>
      <w:r>
        <w:rPr>
          <w:rFonts w:hint="default" w:ascii="Times New Roman" w:hAnsi="Times New Roman" w:eastAsia="黑体" w:cs="Times New Roman"/>
          <w:bCs/>
          <w:color w:val="auto"/>
          <w:sz w:val="28"/>
          <w:highlight w:val="none"/>
          <w:lang w:val="en-US" w:eastAsia="zh-CN" w:bidi="ar"/>
        </w:rPr>
        <w:t xml:space="preserve"> </w:t>
      </w:r>
      <w:r>
        <w:rPr>
          <w:rFonts w:hint="default" w:ascii="Times New Roman" w:hAnsi="Times New Roman" w:eastAsia="黑体" w:cs="Times New Roman"/>
          <w:bCs/>
          <w:color w:val="auto"/>
          <w:sz w:val="28"/>
          <w:highlight w:val="none"/>
          <w:lang w:bidi="ar"/>
        </w:rPr>
        <w:t>高级工程师</w:t>
      </w:r>
      <w:r>
        <w:rPr>
          <w:rFonts w:hint="default" w:ascii="Times New Roman" w:hAnsi="Times New Roman" w:eastAsia="黑体" w:cs="Times New Roman"/>
          <w:bCs/>
          <w:color w:val="auto"/>
          <w:sz w:val="28"/>
          <w:highlight w:val="none"/>
        </w:rPr>
        <w:t>、注册城乡规划师</w:t>
      </w:r>
    </w:p>
    <w:p w14:paraId="7AD43654">
      <w:pPr>
        <w:spacing w:line="360" w:lineRule="auto"/>
        <w:ind w:firstLine="2240" w:firstLineChars="800"/>
        <w:rPr>
          <w:rFonts w:ascii="Times New Roman" w:hAnsi="Times New Roman" w:eastAsia="黑体" w:cs="Times New Roman"/>
          <w:bCs/>
          <w:color w:val="auto"/>
          <w:sz w:val="28"/>
          <w:highlight w:val="none"/>
          <w:lang w:bidi="ar"/>
        </w:rPr>
      </w:pPr>
      <w:r>
        <w:rPr>
          <w:rFonts w:hint="default" w:ascii="Times New Roman" w:hAnsi="Times New Roman" w:eastAsia="黑体" w:cs="Times New Roman"/>
          <w:bCs/>
          <w:color w:val="auto"/>
          <w:sz w:val="28"/>
          <w:highlight w:val="none"/>
          <w:lang w:val="en-US" w:eastAsia="zh-CN" w:bidi="ar"/>
        </w:rPr>
        <w:t>张如意</w:t>
      </w:r>
      <w:r>
        <w:rPr>
          <w:rFonts w:ascii="Times New Roman" w:hAnsi="Times New Roman" w:eastAsia="黑体" w:cs="Times New Roman"/>
          <w:bCs/>
          <w:color w:val="auto"/>
          <w:sz w:val="28"/>
          <w:highlight w:val="none"/>
          <w:lang w:bidi="ar"/>
        </w:rPr>
        <w:t xml:space="preserve">    工程师</w:t>
      </w:r>
    </w:p>
    <w:p w14:paraId="446D8627">
      <w:pPr>
        <w:spacing w:line="360" w:lineRule="auto"/>
        <w:ind w:firstLine="2240" w:firstLineChars="800"/>
        <w:rPr>
          <w:rFonts w:hint="default" w:ascii="Times New Roman" w:hAnsi="Times New Roman" w:eastAsia="黑体" w:cs="Times New Roman"/>
          <w:bCs/>
          <w:color w:val="auto"/>
          <w:sz w:val="28"/>
          <w:highlight w:val="none"/>
          <w:lang w:val="en-US" w:eastAsia="zh-CN" w:bidi="ar"/>
        </w:rPr>
      </w:pPr>
      <w:r>
        <w:rPr>
          <w:rFonts w:hint="default" w:ascii="Times New Roman" w:hAnsi="Times New Roman" w:eastAsia="黑体" w:cs="Times New Roman"/>
          <w:bCs/>
          <w:color w:val="auto"/>
          <w:sz w:val="28"/>
          <w:highlight w:val="none"/>
          <w:lang w:val="en-US" w:eastAsia="zh-CN" w:bidi="ar"/>
        </w:rPr>
        <w:t>李睿智    工程师</w:t>
      </w:r>
    </w:p>
    <w:p w14:paraId="0B574D3E">
      <w:pPr>
        <w:spacing w:line="360" w:lineRule="auto"/>
        <w:ind w:left="2956" w:leftChars="203" w:hanging="2530" w:hangingChars="900"/>
        <w:rPr>
          <w:rFonts w:ascii="Times New Roman" w:hAnsi="Times New Roman" w:eastAsia="黑体" w:cs="Times New Roman"/>
          <w:bCs/>
          <w:color w:val="auto"/>
          <w:sz w:val="28"/>
          <w:highlight w:val="none"/>
        </w:rPr>
      </w:pPr>
      <w:r>
        <w:rPr>
          <w:rFonts w:ascii="Times New Roman" w:hAnsi="Times New Roman" w:eastAsia="黑体" w:cs="Times New Roman"/>
          <w:b/>
          <w:color w:val="auto"/>
          <w:sz w:val="28"/>
          <w:highlight w:val="none"/>
        </w:rPr>
        <w:t>审      核：</w:t>
      </w:r>
      <w:r>
        <w:rPr>
          <w:rFonts w:ascii="Times New Roman" w:hAnsi="Times New Roman" w:eastAsia="黑体" w:cs="Times New Roman"/>
          <w:bCs/>
          <w:color w:val="auto"/>
          <w:sz w:val="28"/>
          <w:highlight w:val="none"/>
        </w:rPr>
        <w:t>包永鹏    高级工程师、</w:t>
      </w:r>
      <w:bookmarkStart w:id="0" w:name="_Hlk112438949"/>
      <w:r>
        <w:rPr>
          <w:rFonts w:ascii="Times New Roman" w:hAnsi="Times New Roman" w:eastAsia="黑体" w:cs="Times New Roman"/>
          <w:bCs/>
          <w:color w:val="auto"/>
          <w:sz w:val="28"/>
          <w:highlight w:val="none"/>
        </w:rPr>
        <w:t>注册城乡规划师</w:t>
      </w:r>
      <w:bookmarkEnd w:id="0"/>
    </w:p>
    <w:p w14:paraId="6156E3A2">
      <w:pPr>
        <w:ind w:left="2956" w:leftChars="203" w:hanging="2530" w:hangingChars="900"/>
        <w:rPr>
          <w:rFonts w:ascii="Times New Roman" w:hAnsi="Times New Roman" w:eastAsia="黑体" w:cs="Times New Roman"/>
          <w:color w:val="auto"/>
          <w:kern w:val="0"/>
          <w:sz w:val="24"/>
          <w:szCs w:val="24"/>
          <w:highlight w:val="none"/>
        </w:rPr>
      </w:pPr>
      <w:r>
        <w:rPr>
          <w:rFonts w:ascii="Times New Roman" w:hAnsi="Times New Roman" w:eastAsia="黑体" w:cs="Times New Roman"/>
          <w:b/>
          <w:color w:val="auto"/>
          <w:sz w:val="28"/>
          <w:highlight w:val="none"/>
        </w:rPr>
        <w:t>审      定：</w:t>
      </w:r>
      <w:r>
        <w:rPr>
          <w:rFonts w:hint="default" w:ascii="Times New Roman" w:hAnsi="Times New Roman" w:eastAsia="黑体" w:cs="Times New Roman"/>
          <w:bCs/>
          <w:color w:val="auto"/>
          <w:sz w:val="28"/>
          <w:highlight w:val="none"/>
        </w:rPr>
        <w:t xml:space="preserve">丁 </w:t>
      </w:r>
      <w:r>
        <w:rPr>
          <w:rFonts w:ascii="Times New Roman" w:hAnsi="Times New Roman" w:eastAsia="黑体" w:cs="Times New Roman"/>
          <w:bCs/>
          <w:color w:val="auto"/>
          <w:sz w:val="28"/>
          <w:highlight w:val="none"/>
        </w:rPr>
        <w:t xml:space="preserve"> </w:t>
      </w:r>
      <w:r>
        <w:rPr>
          <w:rFonts w:hint="default" w:ascii="Times New Roman" w:hAnsi="Times New Roman" w:eastAsia="黑体" w:cs="Times New Roman"/>
          <w:bCs/>
          <w:color w:val="auto"/>
          <w:sz w:val="28"/>
          <w:highlight w:val="none"/>
        </w:rPr>
        <w:t>峰</w:t>
      </w:r>
      <w:r>
        <w:rPr>
          <w:rFonts w:ascii="Times New Roman" w:hAnsi="Times New Roman" w:eastAsia="黑体" w:cs="Times New Roman"/>
          <w:bCs/>
          <w:color w:val="auto"/>
          <w:sz w:val="28"/>
          <w:highlight w:val="none"/>
        </w:rPr>
        <w:t xml:space="preserve">    正高级工程师</w:t>
      </w:r>
      <w:r>
        <w:rPr>
          <w:rFonts w:hint="default" w:ascii="Times New Roman" w:hAnsi="Times New Roman" w:eastAsia="黑体" w:cs="Times New Roman"/>
          <w:bCs/>
          <w:color w:val="auto"/>
          <w:sz w:val="28"/>
          <w:highlight w:val="none"/>
        </w:rPr>
        <w:t>、</w:t>
      </w:r>
      <w:r>
        <w:rPr>
          <w:rFonts w:hint="default" w:ascii="Times New Roman" w:hAnsi="Times New Roman" w:eastAsia="黑体" w:cs="Times New Roman"/>
          <w:bCs/>
          <w:color w:val="auto"/>
          <w:sz w:val="28"/>
          <w:highlight w:val="none"/>
          <w:lang w:bidi="ar"/>
        </w:rPr>
        <w:t>注册城乡规划师</w:t>
      </w:r>
    </w:p>
    <w:p w14:paraId="5C5DDB93">
      <w:pPr>
        <w:jc w:val="center"/>
        <w:rPr>
          <w:rFonts w:ascii="Times New Roman" w:hAnsi="Times New Roman" w:eastAsia="黑体" w:cs="Times New Roman"/>
          <w:color w:val="auto"/>
          <w:kern w:val="0"/>
          <w:sz w:val="24"/>
          <w:szCs w:val="24"/>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630" w:num="1"/>
          <w:titlePg/>
          <w:docGrid w:type="lines" w:linePitch="312" w:charSpace="0"/>
        </w:sectPr>
      </w:pPr>
    </w:p>
    <w:p w14:paraId="3E67CF33">
      <w:pPr>
        <w:jc w:val="center"/>
        <w:rPr>
          <w:rFonts w:hint="default" w:ascii="Times New Roman" w:hAnsi="Times New Roman" w:eastAsia="黑体" w:cs="Times New Roman"/>
          <w:b/>
          <w:bCs/>
          <w:color w:val="auto"/>
          <w:sz w:val="72"/>
          <w:szCs w:val="72"/>
          <w:highlight w:val="none"/>
        </w:rPr>
      </w:pPr>
    </w:p>
    <w:p w14:paraId="2324C4F8">
      <w:pPr>
        <w:jc w:val="center"/>
        <w:rPr>
          <w:rFonts w:hint="default" w:ascii="Times New Roman" w:hAnsi="Times New Roman" w:eastAsia="黑体" w:cs="Times New Roman"/>
          <w:b/>
          <w:bCs/>
          <w:color w:val="auto"/>
          <w:sz w:val="72"/>
          <w:szCs w:val="72"/>
          <w:highlight w:val="none"/>
        </w:rPr>
      </w:pPr>
    </w:p>
    <w:p w14:paraId="5BE5C462">
      <w:pPr>
        <w:jc w:val="center"/>
        <w:rPr>
          <w:rFonts w:hint="default" w:ascii="Times New Roman" w:hAnsi="Times New Roman" w:eastAsia="黑体" w:cs="Times New Roman"/>
          <w:b/>
          <w:bCs/>
          <w:color w:val="auto"/>
          <w:sz w:val="72"/>
          <w:szCs w:val="72"/>
          <w:highlight w:val="none"/>
        </w:rPr>
      </w:pPr>
    </w:p>
    <w:p w14:paraId="4A559446">
      <w:pPr>
        <w:jc w:val="center"/>
        <w:rPr>
          <w:rFonts w:hint="default" w:ascii="Times New Roman" w:hAnsi="Times New Roman" w:eastAsia="黑体" w:cs="Times New Roman"/>
          <w:b/>
          <w:bCs/>
          <w:color w:val="auto"/>
          <w:sz w:val="72"/>
          <w:szCs w:val="72"/>
          <w:highlight w:val="none"/>
        </w:rPr>
      </w:pPr>
    </w:p>
    <w:p w14:paraId="5A1F259F">
      <w:pPr>
        <w:jc w:val="center"/>
        <w:rPr>
          <w:rFonts w:hint="default" w:ascii="Times New Roman" w:hAnsi="Times New Roman" w:eastAsia="黑体" w:cs="Times New Roman"/>
          <w:b/>
          <w:bCs/>
          <w:color w:val="auto"/>
          <w:sz w:val="72"/>
          <w:szCs w:val="72"/>
          <w:highlight w:val="none"/>
        </w:rPr>
      </w:pPr>
    </w:p>
    <w:p w14:paraId="4AC9D7B6">
      <w:pPr>
        <w:jc w:val="center"/>
        <w:rPr>
          <w:rFonts w:hint="default" w:ascii="Times New Roman" w:hAnsi="Times New Roman" w:eastAsia="黑体" w:cs="Times New Roman"/>
          <w:b/>
          <w:bCs/>
          <w:color w:val="auto"/>
          <w:sz w:val="72"/>
          <w:szCs w:val="72"/>
          <w:highlight w:val="none"/>
        </w:rPr>
      </w:pPr>
    </w:p>
    <w:p w14:paraId="76970A82">
      <w:pPr>
        <w:jc w:val="center"/>
        <w:rPr>
          <w:rFonts w:hint="default" w:ascii="Times New Roman" w:hAnsi="Times New Roman" w:eastAsia="黑体" w:cs="Times New Roman"/>
          <w:b/>
          <w:bCs/>
          <w:color w:val="auto"/>
          <w:sz w:val="72"/>
          <w:szCs w:val="72"/>
          <w:highlight w:val="none"/>
        </w:rPr>
      </w:pPr>
      <w:r>
        <w:rPr>
          <w:rFonts w:hint="default" w:ascii="Times New Roman" w:hAnsi="Times New Roman" w:eastAsia="黑体" w:cs="Times New Roman"/>
          <w:b/>
          <w:bCs/>
          <w:color w:val="auto"/>
          <w:sz w:val="72"/>
          <w:szCs w:val="72"/>
          <w:highlight w:val="none"/>
        </w:rPr>
        <w:t xml:space="preserve">文 </w:t>
      </w:r>
      <w:r>
        <w:rPr>
          <w:rFonts w:ascii="Times New Roman" w:hAnsi="Times New Roman" w:eastAsia="黑体" w:cs="Times New Roman"/>
          <w:b/>
          <w:bCs/>
          <w:color w:val="auto"/>
          <w:sz w:val="72"/>
          <w:szCs w:val="72"/>
          <w:highlight w:val="none"/>
        </w:rPr>
        <w:t xml:space="preserve"> </w:t>
      </w:r>
      <w:r>
        <w:rPr>
          <w:rFonts w:hint="default" w:ascii="Times New Roman" w:hAnsi="Times New Roman" w:eastAsia="黑体" w:cs="Times New Roman"/>
          <w:b/>
          <w:bCs/>
          <w:color w:val="auto"/>
          <w:sz w:val="72"/>
          <w:szCs w:val="72"/>
          <w:highlight w:val="none"/>
        </w:rPr>
        <w:t>本</w:t>
      </w:r>
    </w:p>
    <w:p w14:paraId="6142B5CA">
      <w:pPr>
        <w:rPr>
          <w:rFonts w:hint="default" w:ascii="Times New Roman" w:hAnsi="Times New Roman" w:eastAsia="黑体" w:cs="Times New Roman"/>
          <w:b/>
          <w:bCs/>
          <w:color w:val="auto"/>
          <w:sz w:val="72"/>
          <w:szCs w:val="72"/>
          <w:highlight w:val="none"/>
        </w:rPr>
      </w:pPr>
      <w:r>
        <w:rPr>
          <w:rFonts w:hint="default" w:ascii="Times New Roman" w:hAnsi="Times New Roman" w:eastAsia="黑体" w:cs="Times New Roman"/>
          <w:b/>
          <w:bCs/>
          <w:color w:val="auto"/>
          <w:sz w:val="72"/>
          <w:szCs w:val="72"/>
          <w:highlight w:val="none"/>
        </w:rPr>
        <w:br w:type="page"/>
      </w:r>
    </w:p>
    <w:p w14:paraId="7FE6B6F1">
      <w:pPr>
        <w:spacing w:line="480" w:lineRule="auto"/>
        <w:jc w:val="center"/>
        <w:rPr>
          <w:rFonts w:ascii="Times New Roman" w:hAnsi="Times New Roman" w:eastAsia="黑体" w:cs="Times New Roman"/>
          <w:b/>
          <w:bCs/>
          <w:color w:val="auto"/>
          <w:kern w:val="0"/>
          <w:sz w:val="32"/>
          <w:szCs w:val="32"/>
          <w:highlight w:val="none"/>
        </w:rPr>
      </w:pPr>
      <w:r>
        <w:rPr>
          <w:rFonts w:hint="default" w:ascii="Times New Roman" w:hAnsi="Times New Roman" w:eastAsia="黑体" w:cs="Times New Roman"/>
          <w:b/>
          <w:bCs/>
          <w:color w:val="auto"/>
          <w:kern w:val="0"/>
          <w:sz w:val="32"/>
          <w:szCs w:val="32"/>
          <w:highlight w:val="none"/>
        </w:rPr>
        <w:t>前</w:t>
      </w:r>
      <w:r>
        <w:rPr>
          <w:rFonts w:hint="default" w:ascii="Times New Roman" w:hAnsi="Times New Roman" w:eastAsia="黑体" w:cs="Times New Roman"/>
          <w:b/>
          <w:bCs/>
          <w:color w:val="auto"/>
          <w:kern w:val="0"/>
          <w:sz w:val="32"/>
          <w:szCs w:val="32"/>
          <w:highlight w:val="none"/>
          <w:lang w:val="en-US" w:eastAsia="zh-CN"/>
        </w:rPr>
        <w:t xml:space="preserve"> </w:t>
      </w:r>
      <w:r>
        <w:rPr>
          <w:rFonts w:hint="default" w:ascii="Times New Roman" w:hAnsi="Times New Roman" w:eastAsia="黑体" w:cs="Times New Roman"/>
          <w:b/>
          <w:bCs/>
          <w:color w:val="auto"/>
          <w:kern w:val="0"/>
          <w:sz w:val="32"/>
          <w:szCs w:val="32"/>
          <w:highlight w:val="none"/>
        </w:rPr>
        <w:t>言</w:t>
      </w:r>
    </w:p>
    <w:p w14:paraId="4D6CC8A6">
      <w:pPr>
        <w:ind w:firstLine="560" w:firstLineChars="200"/>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为全面推进“乡村振兴”战略实施、践行生态文明发展理念，树立土地节约集约利用的资源观、完善国土空间规划体系，根据《中共中央国务院关于建立国土空间体系并监督实施的若干意见》（中发〔</w:t>
      </w:r>
      <w:r>
        <w:rPr>
          <w:rFonts w:ascii="Times New Roman" w:hAnsi="Times New Roman" w:eastAsia="仿宋" w:cs="Times New Roman"/>
          <w:color w:val="auto"/>
          <w:sz w:val="28"/>
          <w:highlight w:val="none"/>
        </w:rPr>
        <w:t>2019〕18号）、《自然资源部关于加强国土空间详细规划工作的通知》（自然资发〔2023〕43号）在城镇开发边界外推进村庄规划编制。村庄规划是“五级三类”国土空间规划体系中详细规划，村庄规划作为乡村地区建设的管控抓手，是开展国土空间开发保护活动、实施国土空间用途管制、核发乡村建设项目规划许可以及进行各项建设活动的法定依据。</w:t>
      </w:r>
    </w:p>
    <w:p w14:paraId="7879B04D">
      <w:pPr>
        <w:ind w:firstLine="560" w:firstLineChars="200"/>
        <w:rPr>
          <w:ins w:id="0" w:author="AA空压机厂家直销及售后丁福生" w:date="2024-12-20T11:02:49Z"/>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根据《安徽省村庄规划三年行动计划（2021—2023年）》（皖自然资规划〔2021〕1号），安庆市委、市政府高度重视村庄规划编制工作，制定了《安庆市村庄规划三年行动（2021-2023年）实施方案》，提出2023年底前基本实现应编村村庄规划全覆盖</w:t>
      </w:r>
    </w:p>
    <w:p w14:paraId="326AACD9">
      <w:pPr>
        <w:ind w:firstLine="560" w:firstLineChars="200"/>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lang w:val="en-US" w:eastAsia="zh-CN"/>
        </w:rPr>
        <w:t>河南村位于五河镇的西南边际，距县城40公里，东与田头乡接壤，西南与店前镇后河村相邻，北与本镇双河村相邻，西北面约3.5公里是妙道山主峰。河南</w:t>
      </w:r>
      <w:r>
        <w:rPr>
          <w:rFonts w:hint="default" w:ascii="Times New Roman" w:hAnsi="Times New Roman" w:eastAsia="仿宋" w:cs="Times New Roman"/>
          <w:color w:val="auto"/>
          <w:sz w:val="28"/>
          <w:highlight w:val="none"/>
        </w:rPr>
        <w:t>村下辖</w:t>
      </w:r>
      <w:r>
        <w:rPr>
          <w:rFonts w:hint="default" w:ascii="Times New Roman" w:hAnsi="Times New Roman" w:eastAsia="仿宋" w:cs="Times New Roman"/>
          <w:color w:val="auto"/>
          <w:sz w:val="28"/>
          <w:highlight w:val="none"/>
          <w:lang w:val="en-US" w:eastAsia="zh-CN"/>
        </w:rPr>
        <w:t>30</w:t>
      </w:r>
      <w:r>
        <w:rPr>
          <w:rFonts w:hint="default" w:ascii="Times New Roman" w:hAnsi="Times New Roman" w:eastAsia="仿宋" w:cs="Times New Roman"/>
          <w:color w:val="auto"/>
          <w:sz w:val="28"/>
          <w:highlight w:val="none"/>
        </w:rPr>
        <w:t>个村民组，居住总户数</w:t>
      </w:r>
      <w:r>
        <w:rPr>
          <w:rFonts w:hint="default" w:ascii="Times New Roman" w:hAnsi="Times New Roman" w:eastAsia="仿宋" w:cs="Times New Roman"/>
          <w:color w:val="auto"/>
          <w:sz w:val="28"/>
          <w:highlight w:val="none"/>
          <w:lang w:val="en-US" w:eastAsia="zh-CN"/>
        </w:rPr>
        <w:t>538</w:t>
      </w:r>
      <w:r>
        <w:rPr>
          <w:rFonts w:hint="default" w:ascii="Times New Roman" w:hAnsi="Times New Roman" w:eastAsia="仿宋" w:cs="Times New Roman"/>
          <w:color w:val="auto"/>
          <w:sz w:val="28"/>
          <w:highlight w:val="none"/>
        </w:rPr>
        <w:t>户，总人口</w:t>
      </w:r>
      <w:r>
        <w:rPr>
          <w:rFonts w:hint="default" w:ascii="Times New Roman" w:hAnsi="Times New Roman" w:eastAsia="仿宋" w:cs="Times New Roman"/>
          <w:color w:val="auto"/>
          <w:sz w:val="28"/>
          <w:highlight w:val="none"/>
          <w:lang w:val="en-US" w:eastAsia="zh-CN"/>
        </w:rPr>
        <w:t>1944</w:t>
      </w:r>
      <w:r>
        <w:rPr>
          <w:rFonts w:hint="default" w:ascii="Times New Roman" w:hAnsi="Times New Roman" w:eastAsia="仿宋" w:cs="Times New Roman"/>
          <w:color w:val="auto"/>
          <w:sz w:val="28"/>
          <w:highlight w:val="none"/>
        </w:rPr>
        <w:t>人。</w:t>
      </w:r>
    </w:p>
    <w:p w14:paraId="04898E22">
      <w:pP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br w:type="page"/>
      </w:r>
    </w:p>
    <w:p w14:paraId="198AB4F0">
      <w:pPr>
        <w:ind w:firstLine="560" w:firstLineChars="200"/>
        <w:rPr>
          <w:rFonts w:hint="default" w:ascii="Times New Roman" w:hAnsi="Times New Roman" w:eastAsia="仿宋" w:cs="Times New Roman"/>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630" w:num="1"/>
          <w:titlePg/>
          <w:docGrid w:type="lines" w:linePitch="312" w:charSpace="0"/>
        </w:sectPr>
      </w:pPr>
    </w:p>
    <w:p w14:paraId="10905847">
      <w:pPr>
        <w:spacing w:line="240" w:lineRule="auto"/>
        <w:jc w:val="center"/>
        <w:outlineLvl w:val="0"/>
        <w:rPr>
          <w:rFonts w:ascii="Times New Roman" w:hAnsi="Times New Roman" w:eastAsia="黑体" w:cs="Times New Roman"/>
          <w:b w:val="0"/>
          <w:bCs/>
          <w:color w:val="auto"/>
          <w:kern w:val="0"/>
          <w:sz w:val="32"/>
          <w:szCs w:val="32"/>
          <w:highlight w:val="none"/>
        </w:rPr>
      </w:pPr>
      <w:bookmarkStart w:id="1" w:name="_Toc18552"/>
      <w:bookmarkStart w:id="2" w:name="_Toc3344"/>
      <w:bookmarkStart w:id="3" w:name="_Toc3456"/>
      <w:bookmarkStart w:id="4" w:name="_Toc23520"/>
      <w:bookmarkStart w:id="5" w:name="_Toc14359"/>
      <w:bookmarkStart w:id="6" w:name="_Toc158"/>
      <w:bookmarkStart w:id="7" w:name="_Toc24953"/>
      <w:bookmarkStart w:id="8" w:name="_Toc30265"/>
      <w:bookmarkStart w:id="9" w:name="_Toc18903"/>
      <w:r>
        <w:rPr>
          <w:rFonts w:ascii="Times New Roman" w:hAnsi="Times New Roman" w:eastAsia="黑体" w:cs="Times New Roman"/>
          <w:b w:val="0"/>
          <w:bCs/>
          <w:color w:val="auto"/>
          <w:kern w:val="0"/>
          <w:sz w:val="32"/>
          <w:szCs w:val="32"/>
          <w:highlight w:val="none"/>
        </w:rPr>
        <w:t>目</w:t>
      </w:r>
      <w:r>
        <w:rPr>
          <w:rFonts w:hint="default" w:ascii="Times New Roman" w:hAnsi="Times New Roman" w:eastAsia="黑体" w:cs="Times New Roman"/>
          <w:b w:val="0"/>
          <w:bCs/>
          <w:color w:val="auto"/>
          <w:kern w:val="0"/>
          <w:sz w:val="32"/>
          <w:szCs w:val="32"/>
          <w:highlight w:val="none"/>
          <w:lang w:val="en-US" w:eastAsia="zh-CN"/>
        </w:rPr>
        <w:t xml:space="preserve"> </w:t>
      </w:r>
      <w:r>
        <w:rPr>
          <w:rFonts w:ascii="Times New Roman" w:hAnsi="Times New Roman" w:eastAsia="黑体" w:cs="Times New Roman"/>
          <w:b w:val="0"/>
          <w:bCs/>
          <w:color w:val="auto"/>
          <w:kern w:val="0"/>
          <w:sz w:val="32"/>
          <w:szCs w:val="32"/>
          <w:highlight w:val="none"/>
        </w:rPr>
        <w:t>录</w:t>
      </w:r>
      <w:bookmarkEnd w:id="1"/>
      <w:bookmarkEnd w:id="2"/>
      <w:bookmarkEnd w:id="3"/>
      <w:bookmarkEnd w:id="4"/>
      <w:bookmarkEnd w:id="5"/>
      <w:bookmarkEnd w:id="6"/>
      <w:bookmarkEnd w:id="7"/>
      <w:bookmarkEnd w:id="8"/>
      <w:bookmarkEnd w:id="9"/>
    </w:p>
    <w:p w14:paraId="0C9835F0">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TOC \o "1-2" \h \z \u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_Toc26805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第一章</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t>规划总则</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_Toc26805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554B1A9A">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_Toc30303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第1条  规划目的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_Toc30303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F59F536">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_Toc16723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第2条  规划依据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_Toc16723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BD7A852">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_Toc4940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第3条  规划范围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_Toc4940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0E1F809">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_Toc6357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第4条  规划期限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_Toc6357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545CE47">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_Toc6672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第5条  规划原则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_Toc6672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76F8AAC8">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_Toc5196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第二章</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t>现状认知</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_Toc5196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6</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1F7804ED">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_Toc20864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第6条  区位与人口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_Toc20864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4A5923F">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_Toc25885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第7条  国土空间用途现状</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_Toc25885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8B7E9A8">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_Toc7109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第8条  村庄风貌</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_Toc7109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C095309">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_Toc27075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第9条  公共服务设施和公用设施</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_Toc27075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5D522FC5">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_Toc5791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第10条  产业发展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_Toc5791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6500C01">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_Toc17785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第11条  农村住房及人居环境</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_Toc17785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CE2F076">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_Toc27341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2</w:t>
      </w:r>
      <w:r>
        <w:rPr>
          <w:rFonts w:hint="default" w:ascii="Times New Roman" w:hAnsi="Times New Roman" w:eastAsia="仿宋" w:cs="Times New Roman"/>
          <w:bCs w:val="0"/>
          <w:sz w:val="28"/>
          <w:szCs w:val="28"/>
        </w:rPr>
        <w:t>条  历史文化与旅游资源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_Toc27341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5D2B2495">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_Toc11926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3</w:t>
      </w:r>
      <w:r>
        <w:rPr>
          <w:rFonts w:hint="default" w:ascii="Times New Roman" w:hAnsi="Times New Roman" w:eastAsia="仿宋" w:cs="Times New Roman"/>
          <w:bCs w:val="0"/>
          <w:sz w:val="28"/>
          <w:szCs w:val="28"/>
        </w:rPr>
        <w:t>条  现状小结</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_Toc11926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15B16E84">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_Toc11163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第三章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rPr>
        <w:t>发展定位与目标</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_Toc11163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10</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6655C62C">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_Toc28764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eastAsia="zh-CN"/>
        </w:rPr>
        <w:t>4</w:t>
      </w:r>
      <w:r>
        <w:rPr>
          <w:rFonts w:hint="default" w:ascii="Times New Roman" w:hAnsi="Times New Roman" w:eastAsia="仿宋" w:cs="Times New Roman"/>
          <w:bCs w:val="0"/>
          <w:sz w:val="28"/>
          <w:szCs w:val="28"/>
        </w:rPr>
        <w:t>条  科学划分村庄分类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_Toc28764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D317BDE">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_Toc28638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5</w:t>
      </w:r>
      <w:r>
        <w:rPr>
          <w:rFonts w:hint="default" w:ascii="Times New Roman" w:hAnsi="Times New Roman" w:eastAsia="仿宋" w:cs="Times New Roman"/>
          <w:bCs w:val="0"/>
          <w:sz w:val="28"/>
          <w:szCs w:val="28"/>
        </w:rPr>
        <w:t>条  优先明确村庄发展定位与目标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_Toc28638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589ED8F">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_Toc17529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6</w:t>
      </w:r>
      <w:r>
        <w:rPr>
          <w:rFonts w:hint="default" w:ascii="Times New Roman" w:hAnsi="Times New Roman" w:eastAsia="仿宋" w:cs="Times New Roman"/>
          <w:bCs w:val="0"/>
          <w:sz w:val="28"/>
          <w:szCs w:val="28"/>
        </w:rPr>
        <w:t>条  合理预测村庄人口规模</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_Toc17529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7B1FBC9A">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_Toc22512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7</w:t>
      </w:r>
      <w:r>
        <w:rPr>
          <w:rFonts w:hint="default" w:ascii="Times New Roman" w:hAnsi="Times New Roman" w:eastAsia="仿宋" w:cs="Times New Roman"/>
          <w:bCs w:val="0"/>
          <w:sz w:val="28"/>
          <w:szCs w:val="28"/>
        </w:rPr>
        <w:t>条  落实村庄规划</w:t>
      </w:r>
      <w:bookmarkStart w:id="587" w:name="_GoBack"/>
      <w:bookmarkEnd w:id="587"/>
      <w:r>
        <w:rPr>
          <w:rFonts w:hint="default" w:ascii="Times New Roman" w:hAnsi="Times New Roman" w:eastAsia="仿宋" w:cs="Times New Roman"/>
          <w:bCs w:val="0"/>
          <w:sz w:val="28"/>
          <w:szCs w:val="28"/>
        </w:rPr>
        <w:t>指标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_Toc22512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75B17FC">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_Toc2470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第四章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rPr>
        <w:t>国土空间布局及规划分区管制</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_Toc2470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12</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73587A26">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_Toc4197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8</w:t>
      </w:r>
      <w:r>
        <w:rPr>
          <w:rFonts w:hint="default" w:ascii="Times New Roman" w:hAnsi="Times New Roman" w:eastAsia="仿宋" w:cs="Times New Roman"/>
          <w:bCs w:val="0"/>
          <w:sz w:val="28"/>
          <w:szCs w:val="28"/>
        </w:rPr>
        <w:t>条  国土空间总体布局</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_Toc4197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B88748F">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_Toc18420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第1</w:t>
      </w:r>
      <w:r>
        <w:rPr>
          <w:rFonts w:hint="default" w:ascii="Times New Roman" w:hAnsi="Times New Roman" w:eastAsia="仿宋" w:cs="Times New Roman"/>
          <w:bCs w:val="0"/>
          <w:sz w:val="28"/>
          <w:szCs w:val="28"/>
          <w:lang w:val="en-US" w:eastAsia="zh-CN"/>
        </w:rPr>
        <w:t>9</w:t>
      </w:r>
      <w:r>
        <w:rPr>
          <w:rFonts w:hint="default" w:ascii="Times New Roman" w:hAnsi="Times New Roman" w:eastAsia="仿宋" w:cs="Times New Roman"/>
          <w:bCs w:val="0"/>
          <w:sz w:val="28"/>
          <w:szCs w:val="28"/>
        </w:rPr>
        <w:t>条  国土空间规划分区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_Toc18420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55F33033">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_Toc8082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第五章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rPr>
        <w:t>重要国土空间规划安排</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_Toc8082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16</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06237801">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_Toc14538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20</w:t>
      </w:r>
      <w:r>
        <w:rPr>
          <w:rFonts w:hint="default" w:ascii="Times New Roman" w:hAnsi="Times New Roman" w:eastAsia="仿宋" w:cs="Times New Roman"/>
          <w:bCs w:val="0"/>
          <w:sz w:val="28"/>
          <w:szCs w:val="28"/>
        </w:rPr>
        <w:t>条  耕地与永久基本农田保护规划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_Toc14538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FE30D24">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_Toc31771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w:t>
      </w:r>
      <w:r>
        <w:rPr>
          <w:rFonts w:hint="default" w:ascii="Times New Roman" w:hAnsi="Times New Roman" w:eastAsia="仿宋" w:cs="Times New Roman"/>
          <w:bCs w:val="0"/>
          <w:sz w:val="28"/>
          <w:szCs w:val="28"/>
          <w:lang w:val="en-US" w:eastAsia="zh-CN"/>
        </w:rPr>
        <w:t>1</w:t>
      </w:r>
      <w:r>
        <w:rPr>
          <w:rFonts w:hint="default" w:ascii="Times New Roman" w:hAnsi="Times New Roman" w:eastAsia="仿宋" w:cs="Times New Roman"/>
          <w:bCs w:val="0"/>
          <w:sz w:val="28"/>
          <w:szCs w:val="28"/>
        </w:rPr>
        <w:t>条  国土综合整治与生态修复</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_Toc31771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50381D89">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_Toc30635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第22条  道路交通设施规划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_Toc30635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EB1C1A3">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_Toc7459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第23条  公共服务设施规划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_Toc7459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72E135F7">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_Toc27184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第24条  公用设施规划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_Toc27184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447ED5D">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_Toc30937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第25条  产业发展规划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_Toc30937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CFE5BA6">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_Toc8418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第26条  村庄安全和防灾减灾规划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_Toc8418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BC9E585">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_Toc19562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第六章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lang w:val="en-US" w:eastAsia="zh-CN"/>
        </w:rPr>
        <w:t>历史文化保护规划</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_Toc19562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24</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66369FD9">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_Toc16344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w:t>
      </w:r>
      <w:r>
        <w:rPr>
          <w:rFonts w:hint="default" w:ascii="Times New Roman" w:hAnsi="Times New Roman" w:eastAsia="仿宋" w:cs="Times New Roman"/>
          <w:bCs w:val="0"/>
          <w:sz w:val="28"/>
          <w:szCs w:val="28"/>
          <w:lang w:val="en-US" w:eastAsia="zh-CN"/>
        </w:rPr>
        <w:t>7</w:t>
      </w:r>
      <w:r>
        <w:rPr>
          <w:rFonts w:hint="default" w:ascii="Times New Roman" w:hAnsi="Times New Roman" w:eastAsia="仿宋" w:cs="Times New Roman"/>
          <w:bCs w:val="0"/>
          <w:sz w:val="28"/>
          <w:szCs w:val="28"/>
        </w:rPr>
        <w:t>条  历史文化保护规划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_Toc16344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4215C77">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_Toc8365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w:t>
      </w:r>
      <w:r>
        <w:rPr>
          <w:rFonts w:hint="default" w:ascii="Times New Roman" w:hAnsi="Times New Roman" w:eastAsia="仿宋" w:cs="Times New Roman"/>
          <w:bCs w:val="0"/>
          <w:sz w:val="28"/>
          <w:szCs w:val="28"/>
          <w:lang w:val="en-US" w:eastAsia="zh-CN"/>
        </w:rPr>
        <w:t>8</w:t>
      </w:r>
      <w:r>
        <w:rPr>
          <w:rFonts w:hint="default" w:ascii="Times New Roman" w:hAnsi="Times New Roman" w:eastAsia="仿宋" w:cs="Times New Roman"/>
          <w:bCs w:val="0"/>
          <w:sz w:val="28"/>
          <w:szCs w:val="28"/>
        </w:rPr>
        <w:t>条  传统村落保护规划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_Toc8365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4936B12">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_Toc13632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w:t>
      </w:r>
      <w:r>
        <w:rPr>
          <w:rFonts w:hint="default" w:ascii="Times New Roman" w:hAnsi="Times New Roman" w:eastAsia="仿宋" w:cs="Times New Roman"/>
          <w:b/>
          <w:bCs/>
          <w:kern w:val="2"/>
          <w:sz w:val="28"/>
          <w:szCs w:val="28"/>
          <w:lang w:val="en-US" w:eastAsia="zh-CN"/>
        </w:rPr>
        <w:t>七</w:t>
      </w:r>
      <w:r>
        <w:rPr>
          <w:rFonts w:hint="default" w:ascii="Times New Roman" w:hAnsi="Times New Roman" w:eastAsia="仿宋" w:cs="Times New Roman"/>
          <w:b/>
          <w:bCs/>
          <w:kern w:val="2"/>
          <w:sz w:val="28"/>
          <w:szCs w:val="28"/>
        </w:rPr>
        <w:t>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rPr>
        <w:t>村庄建设风貌指引</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_Toc13632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27</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2087D5A8">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_Toc22785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第2</w:t>
      </w:r>
      <w:r>
        <w:rPr>
          <w:rFonts w:hint="default" w:ascii="Times New Roman" w:hAnsi="Times New Roman" w:eastAsia="仿宋" w:cs="Times New Roman"/>
          <w:bCs w:val="0"/>
          <w:sz w:val="28"/>
          <w:szCs w:val="28"/>
          <w:lang w:val="en-US" w:eastAsia="zh-CN"/>
        </w:rPr>
        <w:t>9</w:t>
      </w:r>
      <w:r>
        <w:rPr>
          <w:rFonts w:hint="default" w:ascii="Times New Roman" w:hAnsi="Times New Roman" w:eastAsia="仿宋" w:cs="Times New Roman"/>
          <w:bCs w:val="0"/>
          <w:sz w:val="28"/>
          <w:szCs w:val="28"/>
        </w:rPr>
        <w:t>条  村庄风貌指引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_Toc22785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CCE5A7F">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_Toc30017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30</w:t>
      </w:r>
      <w:r>
        <w:rPr>
          <w:rFonts w:hint="default" w:ascii="Times New Roman" w:hAnsi="Times New Roman" w:eastAsia="仿宋" w:cs="Times New Roman"/>
          <w:bCs w:val="0"/>
          <w:sz w:val="28"/>
          <w:szCs w:val="28"/>
        </w:rPr>
        <w:t>条  农村住房与人居环境整治</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_Toc30017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7E9C9202">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_Toc28115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31</w:t>
      </w:r>
      <w:r>
        <w:rPr>
          <w:rFonts w:hint="default" w:ascii="Times New Roman" w:hAnsi="Times New Roman" w:eastAsia="仿宋" w:cs="Times New Roman"/>
          <w:bCs w:val="0"/>
          <w:sz w:val="28"/>
          <w:szCs w:val="28"/>
        </w:rPr>
        <w:t>条  重点区域规划</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_Toc28115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15570A13">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_Toc17741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w:t>
      </w:r>
      <w:r>
        <w:rPr>
          <w:rFonts w:hint="default" w:ascii="Times New Roman" w:hAnsi="Times New Roman" w:eastAsia="仿宋" w:cs="Times New Roman"/>
          <w:b/>
          <w:bCs/>
          <w:kern w:val="2"/>
          <w:sz w:val="28"/>
          <w:szCs w:val="28"/>
          <w:lang w:val="en-US" w:eastAsia="zh-CN"/>
        </w:rPr>
        <w:t>八</w:t>
      </w:r>
      <w:r>
        <w:rPr>
          <w:rFonts w:hint="default" w:ascii="Times New Roman" w:hAnsi="Times New Roman" w:eastAsia="仿宋" w:cs="Times New Roman"/>
          <w:b/>
          <w:bCs/>
          <w:kern w:val="2"/>
          <w:sz w:val="28"/>
          <w:szCs w:val="28"/>
        </w:rPr>
        <w:t>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rPr>
        <w:t>近期行动与实施保障</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_Toc17741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30</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6159DECB">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_Toc14985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32</w:t>
      </w:r>
      <w:r>
        <w:rPr>
          <w:rFonts w:hint="default" w:ascii="Times New Roman" w:hAnsi="Times New Roman" w:eastAsia="仿宋" w:cs="Times New Roman"/>
          <w:bCs w:val="0"/>
          <w:sz w:val="28"/>
          <w:szCs w:val="28"/>
        </w:rPr>
        <w:t>条  近期建设项目内容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_Toc14985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11375350">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_Toc29451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33</w:t>
      </w:r>
      <w:r>
        <w:rPr>
          <w:rFonts w:hint="default" w:ascii="Times New Roman" w:hAnsi="Times New Roman" w:eastAsia="仿宋" w:cs="Times New Roman"/>
          <w:bCs w:val="0"/>
          <w:sz w:val="28"/>
          <w:szCs w:val="28"/>
        </w:rPr>
        <w:t>条  规划实施保障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_Toc29451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35C28C1">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_Toc8021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第</w:t>
      </w:r>
      <w:r>
        <w:rPr>
          <w:rFonts w:hint="default" w:ascii="Times New Roman" w:hAnsi="Times New Roman" w:eastAsia="仿宋" w:cs="Times New Roman"/>
          <w:b/>
          <w:bCs/>
          <w:kern w:val="2"/>
          <w:sz w:val="28"/>
          <w:szCs w:val="28"/>
          <w:lang w:val="en-US" w:eastAsia="zh-CN"/>
        </w:rPr>
        <w:t>九</w:t>
      </w:r>
      <w:r>
        <w:rPr>
          <w:rFonts w:hint="default" w:ascii="Times New Roman" w:hAnsi="Times New Roman" w:eastAsia="仿宋" w:cs="Times New Roman"/>
          <w:b/>
          <w:bCs/>
          <w:kern w:val="2"/>
          <w:sz w:val="28"/>
          <w:szCs w:val="28"/>
        </w:rPr>
        <w:t>章</w:t>
      </w:r>
      <w:r>
        <w:rPr>
          <w:rFonts w:hint="default" w:ascii="Times New Roman" w:hAnsi="Times New Roman" w:eastAsia="仿宋" w:cs="Times New Roman"/>
          <w:b/>
          <w:bCs/>
          <w:kern w:val="2"/>
          <w:sz w:val="28"/>
          <w:szCs w:val="28"/>
        </w:rPr>
        <w:tab/>
      </w:r>
      <w:r>
        <w:rPr>
          <w:rFonts w:hint="default" w:ascii="Times New Roman" w:hAnsi="Times New Roman" w:eastAsia="仿宋" w:cs="Times New Roman"/>
          <w:b/>
          <w:bCs/>
          <w:kern w:val="2"/>
          <w:sz w:val="28"/>
          <w:szCs w:val="28"/>
        </w:rPr>
        <w:t>附则</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_Toc8021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34</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568BF917">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_Toc32179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34</w:t>
      </w:r>
      <w:r>
        <w:rPr>
          <w:rFonts w:hint="default" w:ascii="Times New Roman" w:hAnsi="Times New Roman" w:eastAsia="仿宋" w:cs="Times New Roman"/>
          <w:bCs w:val="0"/>
          <w:sz w:val="28"/>
          <w:szCs w:val="28"/>
        </w:rPr>
        <w:t>条  成果构成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_Toc32179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4FC3929">
      <w:pPr>
        <w:pStyle w:val="9"/>
        <w:tabs>
          <w:tab w:val="right" w:leader="dot" w:pos="829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_Toc19157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第</w:t>
      </w:r>
      <w:r>
        <w:rPr>
          <w:rFonts w:hint="default" w:ascii="Times New Roman" w:hAnsi="Times New Roman" w:eastAsia="仿宋" w:cs="Times New Roman"/>
          <w:bCs w:val="0"/>
          <w:sz w:val="28"/>
          <w:szCs w:val="28"/>
          <w:lang w:val="en-US" w:eastAsia="zh-CN"/>
        </w:rPr>
        <w:t>35</w:t>
      </w:r>
      <w:r>
        <w:rPr>
          <w:rFonts w:hint="default" w:ascii="Times New Roman" w:hAnsi="Times New Roman" w:eastAsia="仿宋" w:cs="Times New Roman"/>
          <w:bCs w:val="0"/>
          <w:sz w:val="28"/>
          <w:szCs w:val="28"/>
        </w:rPr>
        <w:t>条  生效日期及解释权</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_Toc19157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56560C2">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_Toc13546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附表一：居民点分类与规划指引一览表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_Toc13546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35</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420BE5F8">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_Toc9134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w:t>
      </w:r>
      <w:r>
        <w:rPr>
          <w:rFonts w:hint="default" w:ascii="Times New Roman" w:hAnsi="Times New Roman" w:eastAsia="仿宋" w:cs="Times New Roman"/>
          <w:b/>
          <w:bCs/>
          <w:kern w:val="2"/>
          <w:sz w:val="28"/>
          <w:szCs w:val="28"/>
          <w:lang w:val="en-US" w:eastAsia="zh-CN"/>
        </w:rPr>
        <w:t>二</w:t>
      </w:r>
      <w:r>
        <w:rPr>
          <w:rFonts w:hint="default" w:ascii="Times New Roman" w:hAnsi="Times New Roman" w:eastAsia="仿宋" w:cs="Times New Roman"/>
          <w:b/>
          <w:bCs/>
          <w:kern w:val="2"/>
          <w:sz w:val="28"/>
          <w:szCs w:val="28"/>
        </w:rPr>
        <w:t>：国土空间功能结构调整表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_Toc9134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36</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0293D6BB">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_Toc11273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w:t>
      </w:r>
      <w:r>
        <w:rPr>
          <w:rFonts w:hint="default" w:ascii="Times New Roman" w:hAnsi="Times New Roman" w:eastAsia="仿宋" w:cs="Times New Roman"/>
          <w:b/>
          <w:bCs/>
          <w:kern w:val="2"/>
          <w:sz w:val="28"/>
          <w:szCs w:val="28"/>
          <w:lang w:val="en-US" w:eastAsia="zh-CN"/>
        </w:rPr>
        <w:t>三</w:t>
      </w:r>
      <w:r>
        <w:rPr>
          <w:rFonts w:hint="default" w:ascii="Times New Roman" w:hAnsi="Times New Roman" w:eastAsia="仿宋" w:cs="Times New Roman"/>
          <w:b/>
          <w:bCs/>
          <w:kern w:val="2"/>
          <w:sz w:val="28"/>
          <w:szCs w:val="28"/>
        </w:rPr>
        <w:t>：村庄规划主要控制指标表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_Toc11273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38</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6FE40893">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_Toc16883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附表四：国土综合整治与生态修复建设项目一览表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_Toc16883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39</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1A1206F2">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_Toc11376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附表五：历史文化和特色资源名录</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_Toc11376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40</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287E9974">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_Toc31929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w:t>
      </w:r>
      <w:r>
        <w:rPr>
          <w:rFonts w:hint="default" w:ascii="Times New Roman" w:hAnsi="Times New Roman" w:eastAsia="仿宋" w:cs="Times New Roman"/>
          <w:b/>
          <w:bCs/>
          <w:kern w:val="2"/>
          <w:sz w:val="28"/>
          <w:szCs w:val="28"/>
          <w:lang w:val="en-US" w:eastAsia="zh-CN"/>
        </w:rPr>
        <w:t>六</w:t>
      </w:r>
      <w:r>
        <w:rPr>
          <w:rFonts w:hint="default" w:ascii="Times New Roman" w:hAnsi="Times New Roman" w:eastAsia="仿宋" w:cs="Times New Roman"/>
          <w:b/>
          <w:bCs/>
          <w:kern w:val="2"/>
          <w:sz w:val="28"/>
          <w:szCs w:val="28"/>
        </w:rPr>
        <w:t>：</w:t>
      </w:r>
      <w:r>
        <w:rPr>
          <w:rFonts w:hint="default" w:ascii="Times New Roman" w:hAnsi="Times New Roman" w:eastAsia="仿宋" w:cs="Times New Roman"/>
          <w:b/>
          <w:bCs/>
          <w:kern w:val="2"/>
          <w:sz w:val="28"/>
          <w:szCs w:val="28"/>
          <w:lang w:val="en-US" w:eastAsia="zh-CN"/>
        </w:rPr>
        <w:t>河南</w:t>
      </w:r>
      <w:r>
        <w:rPr>
          <w:rFonts w:hint="default" w:ascii="Times New Roman" w:hAnsi="Times New Roman" w:eastAsia="仿宋" w:cs="Times New Roman"/>
          <w:b/>
          <w:bCs/>
          <w:kern w:val="2"/>
          <w:sz w:val="28"/>
          <w:szCs w:val="28"/>
          <w:lang w:eastAsia="zh-CN"/>
        </w:rPr>
        <w:t>村</w:t>
      </w:r>
      <w:r>
        <w:rPr>
          <w:rFonts w:hint="default" w:ascii="Times New Roman" w:hAnsi="Times New Roman" w:eastAsia="仿宋" w:cs="Times New Roman"/>
          <w:b/>
          <w:bCs/>
          <w:kern w:val="2"/>
          <w:sz w:val="28"/>
          <w:szCs w:val="28"/>
        </w:rPr>
        <w:t>公共服务设施规划一览表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_Toc31929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41</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3160FD01">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_Toc24395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w:t>
      </w:r>
      <w:r>
        <w:rPr>
          <w:rFonts w:hint="default" w:ascii="Times New Roman" w:hAnsi="Times New Roman" w:eastAsia="仿宋" w:cs="Times New Roman"/>
          <w:b/>
          <w:bCs/>
          <w:kern w:val="2"/>
          <w:sz w:val="28"/>
          <w:szCs w:val="28"/>
          <w:lang w:val="en-US" w:eastAsia="zh-CN"/>
        </w:rPr>
        <w:t>七</w:t>
      </w:r>
      <w:r>
        <w:rPr>
          <w:rFonts w:hint="default" w:ascii="Times New Roman" w:hAnsi="Times New Roman" w:eastAsia="仿宋" w:cs="Times New Roman"/>
          <w:b/>
          <w:bCs/>
          <w:kern w:val="2"/>
          <w:sz w:val="28"/>
          <w:szCs w:val="28"/>
        </w:rPr>
        <w:t>：重要地块控制指标一览表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_Toc24395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42</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135D74BF">
      <w:pPr>
        <w:pStyle w:val="8"/>
        <w:tabs>
          <w:tab w:val="left" w:pos="1050"/>
          <w:tab w:val="right" w:leader="dot" w:pos="8296"/>
        </w:tabs>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_Toc30014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附表</w:t>
      </w:r>
      <w:r>
        <w:rPr>
          <w:rFonts w:hint="default" w:ascii="Times New Roman" w:hAnsi="Times New Roman" w:eastAsia="仿宋" w:cs="Times New Roman"/>
          <w:b/>
          <w:bCs/>
          <w:kern w:val="2"/>
          <w:sz w:val="28"/>
          <w:szCs w:val="28"/>
          <w:lang w:val="en-US" w:eastAsia="zh-CN"/>
        </w:rPr>
        <w:t>八</w:t>
      </w:r>
      <w:r>
        <w:rPr>
          <w:rFonts w:hint="default" w:ascii="Times New Roman" w:hAnsi="Times New Roman" w:eastAsia="仿宋" w:cs="Times New Roman"/>
          <w:b/>
          <w:bCs/>
          <w:kern w:val="2"/>
          <w:sz w:val="28"/>
          <w:szCs w:val="28"/>
        </w:rPr>
        <w:t>：村庄规划近期重点建设项目表</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_Toc30014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43</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0EC78FE9">
      <w:pPr>
        <w:pStyle w:val="8"/>
        <w:tabs>
          <w:tab w:val="left" w:pos="1050"/>
          <w:tab w:val="right" w:leader="dot" w:pos="8296"/>
        </w:tabs>
        <w:spacing w:line="360" w:lineRule="auto"/>
        <w:rPr>
          <w:rFonts w:hint="default" w:ascii="Times New Roman" w:hAnsi="Times New Roman" w:eastAsia="仿宋" w:cs="Times New Roman"/>
        </w:rPr>
      </w:pP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HYPERLINK \l _Toc4765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kern w:val="2"/>
          <w:sz w:val="28"/>
          <w:szCs w:val="28"/>
        </w:rPr>
        <w:t>附录：</w:t>
      </w:r>
      <w:r>
        <w:rPr>
          <w:rFonts w:hint="default" w:ascii="Times New Roman" w:hAnsi="Times New Roman" w:eastAsia="仿宋" w:cs="Times New Roman"/>
          <w:b/>
          <w:bCs/>
          <w:kern w:val="2"/>
          <w:sz w:val="28"/>
          <w:szCs w:val="28"/>
          <w:lang w:val="en-US" w:eastAsia="zh-CN"/>
        </w:rPr>
        <w:t>河南</w:t>
      </w:r>
      <w:r>
        <w:rPr>
          <w:rFonts w:hint="default" w:ascii="Times New Roman" w:hAnsi="Times New Roman" w:eastAsia="仿宋" w:cs="Times New Roman"/>
          <w:b/>
          <w:bCs/>
          <w:kern w:val="2"/>
          <w:sz w:val="28"/>
          <w:szCs w:val="28"/>
        </w:rPr>
        <w:t>村</w:t>
      </w:r>
      <w:r>
        <w:rPr>
          <w:rFonts w:hint="default" w:ascii="Times New Roman" w:hAnsi="Times New Roman" w:eastAsia="仿宋" w:cs="Times New Roman"/>
          <w:b/>
          <w:bCs/>
          <w:sz w:val="28"/>
          <w:szCs w:val="28"/>
        </w:rPr>
        <w:t>国土空间用途管制规则</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fldChar w:fldCharType="begin"/>
      </w:r>
      <w:r>
        <w:rPr>
          <w:rFonts w:hint="default" w:ascii="Times New Roman" w:hAnsi="Times New Roman" w:eastAsia="仿宋" w:cs="Times New Roman"/>
          <w:b/>
          <w:bCs/>
          <w:sz w:val="28"/>
          <w:szCs w:val="28"/>
        </w:rPr>
        <w:instrText xml:space="preserve"> PAGEREF _Toc4765 \h </w:instrText>
      </w:r>
      <w:r>
        <w:rPr>
          <w:rFonts w:hint="default" w:ascii="Times New Roman" w:hAnsi="Times New Roman" w:eastAsia="仿宋" w:cs="Times New Roman"/>
          <w:b/>
          <w:bCs/>
          <w:sz w:val="28"/>
          <w:szCs w:val="28"/>
        </w:rPr>
        <w:fldChar w:fldCharType="separate"/>
      </w:r>
      <w:r>
        <w:rPr>
          <w:rFonts w:hint="default" w:ascii="Times New Roman" w:hAnsi="Times New Roman" w:eastAsia="仿宋" w:cs="Times New Roman"/>
          <w:b/>
          <w:bCs/>
          <w:sz w:val="28"/>
          <w:szCs w:val="28"/>
        </w:rPr>
        <w:t>45</w:t>
      </w:r>
      <w:r>
        <w:rPr>
          <w:rFonts w:hint="default" w:ascii="Times New Roman" w:hAnsi="Times New Roman" w:eastAsia="仿宋" w:cs="Times New Roman"/>
          <w:b/>
          <w:bCs/>
          <w:sz w:val="28"/>
          <w:szCs w:val="28"/>
        </w:rPr>
        <w:fldChar w:fldCharType="end"/>
      </w:r>
      <w:r>
        <w:rPr>
          <w:rFonts w:hint="default" w:ascii="Times New Roman" w:hAnsi="Times New Roman" w:eastAsia="仿宋" w:cs="Times New Roman"/>
          <w:b/>
          <w:bCs/>
          <w:sz w:val="28"/>
          <w:szCs w:val="28"/>
        </w:rPr>
        <w:fldChar w:fldCharType="end"/>
      </w:r>
    </w:p>
    <w:p w14:paraId="30B6056B">
      <w:pPr>
        <w:spacing w:line="360" w:lineRule="auto"/>
        <w:ind w:firstLine="420" w:firstLineChars="200"/>
        <w:rPr>
          <w:rFonts w:ascii="Times New Roman" w:hAnsi="Times New Roman" w:eastAsia="宋体" w:cs="Times New Roman"/>
          <w:color w:val="auto"/>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630" w:num="1"/>
          <w:docGrid w:type="lines" w:linePitch="312" w:charSpace="0"/>
        </w:sectPr>
      </w:pPr>
      <w:r>
        <w:rPr>
          <w:rFonts w:hint="default" w:ascii="Times New Roman" w:hAnsi="Times New Roman" w:eastAsia="仿宋" w:cs="Times New Roman"/>
          <w:color w:val="auto"/>
          <w:szCs w:val="28"/>
          <w:highlight w:val="none"/>
        </w:rPr>
        <w:fldChar w:fldCharType="end"/>
      </w:r>
      <w:bookmarkStart w:id="10" w:name="_Toc132094481"/>
    </w:p>
    <w:p w14:paraId="56F04ED0">
      <w:pPr>
        <w:pStyle w:val="2"/>
        <w:jc w:val="center"/>
        <w:rPr>
          <w:rFonts w:hint="default" w:ascii="Times New Roman" w:hAnsi="Times New Roman" w:eastAsia="黑体" w:cs="Times New Roman"/>
          <w:color w:val="auto"/>
          <w:sz w:val="32"/>
          <w:szCs w:val="32"/>
        </w:rPr>
      </w:pPr>
      <w:bookmarkStart w:id="11" w:name="_Toc26805"/>
      <w:bookmarkStart w:id="12" w:name="_Toc21790"/>
      <w:bookmarkStart w:id="13" w:name="_Toc32235"/>
      <w:bookmarkStart w:id="14" w:name="_Toc184650355"/>
      <w:bookmarkStart w:id="15" w:name="_Toc9458"/>
      <w:bookmarkStart w:id="16" w:name="_Toc23007"/>
      <w:bookmarkStart w:id="17" w:name="_Toc15203"/>
      <w:bookmarkStart w:id="18" w:name="_Toc7984"/>
      <w:bookmarkStart w:id="19" w:name="_Toc26767"/>
      <w:bookmarkStart w:id="20" w:name="_Toc25790"/>
      <w:bookmarkStart w:id="21" w:name="_Toc21824"/>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规划总则</w:t>
      </w:r>
      <w:bookmarkEnd w:id="11"/>
      <w:bookmarkEnd w:id="12"/>
      <w:bookmarkEnd w:id="13"/>
      <w:bookmarkEnd w:id="14"/>
    </w:p>
    <w:bookmarkEnd w:id="10"/>
    <w:bookmarkEnd w:id="15"/>
    <w:bookmarkEnd w:id="16"/>
    <w:bookmarkEnd w:id="17"/>
    <w:bookmarkEnd w:id="18"/>
    <w:bookmarkEnd w:id="19"/>
    <w:bookmarkEnd w:id="20"/>
    <w:bookmarkEnd w:id="21"/>
    <w:p w14:paraId="4FB97D5C">
      <w:pPr>
        <w:spacing w:line="360" w:lineRule="auto"/>
        <w:outlineLvl w:val="1"/>
        <w:rPr>
          <w:rFonts w:hint="default" w:ascii="Times New Roman" w:hAnsi="Times New Roman" w:eastAsia="楷体" w:cs="Times New Roman"/>
          <w:b/>
          <w:bCs/>
          <w:color w:val="auto"/>
          <w:sz w:val="30"/>
          <w:szCs w:val="30"/>
          <w:highlight w:val="none"/>
        </w:rPr>
      </w:pPr>
      <w:bookmarkStart w:id="22" w:name="_Toc30303"/>
      <w:bookmarkStart w:id="23" w:name="_Toc20415"/>
      <w:bookmarkStart w:id="24" w:name="_Toc184650356"/>
      <w:bookmarkStart w:id="25" w:name="_Toc32678"/>
      <w:bookmarkStart w:id="26" w:name="_Toc16681"/>
      <w:bookmarkStart w:id="27" w:name="_Toc15694"/>
      <w:bookmarkStart w:id="28" w:name="_Toc18035"/>
      <w:bookmarkStart w:id="29" w:name="_Toc132094482"/>
      <w:bookmarkStart w:id="30" w:name="_Toc9874"/>
      <w:bookmarkStart w:id="31" w:name="_Toc13571"/>
      <w:bookmarkStart w:id="32" w:name="_Toc27366"/>
      <w:bookmarkStart w:id="33" w:name="_Toc23917"/>
      <w:r>
        <w:rPr>
          <w:rFonts w:hint="default" w:ascii="Times New Roman" w:hAnsi="Times New Roman" w:eastAsia="楷体" w:cs="Times New Roman"/>
          <w:b/>
          <w:bCs/>
          <w:color w:val="auto"/>
          <w:sz w:val="30"/>
          <w:szCs w:val="30"/>
          <w:highlight w:val="none"/>
        </w:rPr>
        <w:t>第1条  规划目的</w:t>
      </w:r>
      <w:bookmarkEnd w:id="22"/>
      <w:bookmarkEnd w:id="23"/>
      <w:bookmarkEnd w:id="24"/>
      <w:bookmarkEnd w:id="25"/>
    </w:p>
    <w:bookmarkEnd w:id="26"/>
    <w:bookmarkEnd w:id="27"/>
    <w:bookmarkEnd w:id="28"/>
    <w:bookmarkEnd w:id="29"/>
    <w:bookmarkEnd w:id="30"/>
    <w:bookmarkEnd w:id="31"/>
    <w:bookmarkEnd w:id="32"/>
    <w:bookmarkEnd w:id="33"/>
    <w:p w14:paraId="632820FA">
      <w:pPr>
        <w:ind w:firstLine="560" w:firstLineChars="200"/>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为指导</w:t>
      </w:r>
      <w:r>
        <w:rPr>
          <w:rFonts w:hint="default" w:ascii="Times New Roman" w:hAnsi="Times New Roman" w:eastAsia="仿宋" w:cs="Times New Roman"/>
          <w:color w:val="auto"/>
          <w:sz w:val="28"/>
          <w:highlight w:val="none"/>
          <w:lang w:val="en-US" w:eastAsia="zh-CN"/>
        </w:rPr>
        <w:t>河南</w:t>
      </w:r>
      <w:r>
        <w:rPr>
          <w:rFonts w:hint="default" w:ascii="Times New Roman" w:hAnsi="Times New Roman" w:eastAsia="仿宋" w:cs="Times New Roman"/>
          <w:color w:val="auto"/>
          <w:sz w:val="28"/>
          <w:highlight w:val="none"/>
        </w:rPr>
        <w:t>村</w:t>
      </w:r>
      <w:r>
        <w:rPr>
          <w:rFonts w:ascii="Times New Roman" w:hAnsi="Times New Roman" w:eastAsia="仿宋" w:cs="Times New Roman"/>
          <w:color w:val="auto"/>
          <w:sz w:val="28"/>
          <w:szCs w:val="28"/>
          <w:highlight w:val="none"/>
        </w:rPr>
        <w:t>构建三生融合的乡村发展空间，</w:t>
      </w:r>
      <w:r>
        <w:rPr>
          <w:rFonts w:hint="default" w:ascii="Times New Roman" w:hAnsi="Times New Roman" w:eastAsia="仿宋" w:cs="Times New Roman"/>
          <w:color w:val="auto"/>
          <w:sz w:val="28"/>
          <w:szCs w:val="28"/>
          <w:highlight w:val="none"/>
        </w:rPr>
        <w:t>实现农村产业兴旺、生态宜居、乡风文明、治理有效、生活富裕，打造农业高质高效、乡村宜居宜业、农民富裕富足</w:t>
      </w:r>
      <w:r>
        <w:rPr>
          <w:rFonts w:ascii="Times New Roman" w:hAnsi="Times New Roman" w:eastAsia="仿宋" w:cs="Times New Roman"/>
          <w:color w:val="auto"/>
          <w:sz w:val="28"/>
          <w:szCs w:val="28"/>
          <w:highlight w:val="none"/>
        </w:rPr>
        <w:t>，贯彻乡村振兴要求，争创乡村振兴样板</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highlight w:val="none"/>
        </w:rPr>
        <w:t>根据</w:t>
      </w:r>
      <w:r>
        <w:rPr>
          <w:rFonts w:hint="default" w:ascii="Times New Roman" w:hAnsi="Times New Roman" w:eastAsia="仿宋" w:cs="Times New Roman"/>
          <w:color w:val="auto"/>
          <w:sz w:val="28"/>
          <w:highlight w:val="none"/>
          <w:lang w:eastAsia="zh-CN"/>
        </w:rPr>
        <w:t>《</w:t>
      </w:r>
      <w:r>
        <w:rPr>
          <w:rFonts w:hint="default" w:ascii="Times New Roman" w:hAnsi="Times New Roman" w:eastAsia="仿宋" w:cs="Times New Roman"/>
          <w:color w:val="auto"/>
          <w:sz w:val="28"/>
          <w:highlight w:val="none"/>
        </w:rPr>
        <w:t>安庆市村庄规划三年行动</w:t>
      </w:r>
      <w:r>
        <w:rPr>
          <w:rFonts w:hint="eastAsia" w:ascii="Times New Roman" w:hAnsi="Times New Roman" w:eastAsia="仿宋" w:cs="Times New Roman"/>
          <w:color w:val="auto"/>
          <w:sz w:val="28"/>
          <w:highlight w:val="none"/>
          <w:lang w:eastAsia="zh-CN"/>
        </w:rPr>
        <w:t>（</w:t>
      </w:r>
      <w:r>
        <w:rPr>
          <w:rFonts w:hint="default" w:ascii="Times New Roman" w:hAnsi="Times New Roman" w:eastAsia="仿宋" w:cs="Times New Roman"/>
          <w:color w:val="auto"/>
          <w:sz w:val="28"/>
          <w:highlight w:val="none"/>
        </w:rPr>
        <w:t>2021-2023年</w:t>
      </w:r>
      <w:r>
        <w:rPr>
          <w:rFonts w:hint="eastAsia" w:ascii="Times New Roman" w:hAnsi="Times New Roman" w:eastAsia="仿宋" w:cs="Times New Roman"/>
          <w:color w:val="auto"/>
          <w:sz w:val="28"/>
          <w:highlight w:val="none"/>
          <w:lang w:eastAsia="zh-CN"/>
        </w:rPr>
        <w:t>）</w:t>
      </w:r>
      <w:r>
        <w:rPr>
          <w:rFonts w:hint="default" w:ascii="Times New Roman" w:hAnsi="Times New Roman" w:eastAsia="仿宋" w:cs="Times New Roman"/>
          <w:color w:val="auto"/>
          <w:sz w:val="28"/>
          <w:highlight w:val="none"/>
        </w:rPr>
        <w:t>实施方案》等相关</w:t>
      </w:r>
      <w:r>
        <w:rPr>
          <w:rFonts w:ascii="Times New Roman" w:hAnsi="Times New Roman" w:eastAsia="仿宋" w:cs="Times New Roman"/>
          <w:color w:val="auto"/>
          <w:sz w:val="28"/>
          <w:highlight w:val="none"/>
        </w:rPr>
        <w:t>要求</w:t>
      </w:r>
      <w:r>
        <w:rPr>
          <w:rFonts w:hint="default" w:ascii="Times New Roman" w:hAnsi="Times New Roman" w:eastAsia="仿宋" w:cs="Times New Roman"/>
          <w:color w:val="auto"/>
          <w:sz w:val="28"/>
          <w:highlight w:val="none"/>
        </w:rPr>
        <w:t>，</w:t>
      </w:r>
      <w:r>
        <w:rPr>
          <w:rFonts w:ascii="Times New Roman" w:hAnsi="Times New Roman" w:eastAsia="仿宋" w:cs="Times New Roman"/>
          <w:color w:val="auto"/>
          <w:sz w:val="28"/>
          <w:szCs w:val="28"/>
          <w:highlight w:val="none"/>
        </w:rPr>
        <w:t>编制</w:t>
      </w:r>
      <w:r>
        <w:rPr>
          <w:rFonts w:hint="default" w:ascii="Times New Roman" w:hAnsi="Times New Roman" w:eastAsia="仿宋" w:cs="Times New Roman"/>
          <w:color w:val="auto"/>
          <w:sz w:val="28"/>
          <w:szCs w:val="28"/>
          <w:highlight w:val="none"/>
        </w:rPr>
        <w:t>《岳西县五河镇</w:t>
      </w:r>
      <w:r>
        <w:rPr>
          <w:rFonts w:hint="default" w:ascii="Times New Roman" w:hAnsi="Times New Roman" w:eastAsia="仿宋" w:cs="Times New Roman"/>
          <w:color w:val="auto"/>
          <w:sz w:val="28"/>
          <w:szCs w:val="28"/>
          <w:highlight w:val="none"/>
          <w:lang w:eastAsia="zh-CN"/>
        </w:rPr>
        <w:t>河南</w:t>
      </w:r>
      <w:r>
        <w:rPr>
          <w:rFonts w:hint="default" w:ascii="Times New Roman" w:hAnsi="Times New Roman" w:eastAsia="仿宋" w:cs="Times New Roman"/>
          <w:color w:val="auto"/>
          <w:sz w:val="28"/>
          <w:szCs w:val="28"/>
          <w:highlight w:val="none"/>
        </w:rPr>
        <w:t>村“多规合一”实用性村庄规划（2021-2035年）</w:t>
      </w:r>
      <w:r>
        <w:rPr>
          <w:rFonts w:hint="default" w:ascii="Times New Roman" w:hAnsi="Times New Roman" w:eastAsia="仿宋" w:cs="Times New Roman"/>
          <w:color w:val="auto"/>
          <w:sz w:val="28"/>
          <w:highlight w:val="none"/>
        </w:rPr>
        <w:t>》</w:t>
      </w:r>
      <w:r>
        <w:rPr>
          <w:rFonts w:ascii="Times New Roman" w:hAnsi="Times New Roman" w:eastAsia="仿宋" w:cs="Times New Roman"/>
          <w:color w:val="auto"/>
          <w:sz w:val="28"/>
          <w:szCs w:val="28"/>
          <w:highlight w:val="none"/>
        </w:rPr>
        <w:t>。</w:t>
      </w:r>
    </w:p>
    <w:p w14:paraId="745DFE40">
      <w:pPr>
        <w:spacing w:line="360" w:lineRule="auto"/>
        <w:outlineLvl w:val="1"/>
        <w:rPr>
          <w:rFonts w:hint="default" w:ascii="Times New Roman" w:hAnsi="Times New Roman" w:eastAsia="楷体" w:cs="Times New Roman"/>
          <w:b/>
          <w:bCs/>
          <w:color w:val="auto"/>
          <w:sz w:val="30"/>
          <w:szCs w:val="30"/>
          <w:highlight w:val="none"/>
        </w:rPr>
      </w:pPr>
      <w:bookmarkStart w:id="34" w:name="_Toc10671"/>
      <w:bookmarkStart w:id="35" w:name="_Toc17468"/>
      <w:bookmarkStart w:id="36" w:name="_Toc184650357"/>
      <w:bookmarkStart w:id="37" w:name="_Toc16723"/>
      <w:bookmarkStart w:id="38" w:name="_Toc31348"/>
      <w:bookmarkStart w:id="39" w:name="_Toc575"/>
      <w:bookmarkStart w:id="40" w:name="_Toc132094483"/>
      <w:bookmarkStart w:id="41" w:name="_Toc18983"/>
      <w:bookmarkStart w:id="42" w:name="_Toc31617"/>
      <w:bookmarkStart w:id="43" w:name="_Toc27667"/>
      <w:bookmarkStart w:id="44" w:name="_Toc2511"/>
      <w:bookmarkStart w:id="45" w:name="_Toc22789"/>
      <w:r>
        <w:rPr>
          <w:rFonts w:hint="default" w:ascii="Times New Roman" w:hAnsi="Times New Roman" w:eastAsia="楷体" w:cs="Times New Roman"/>
          <w:b/>
          <w:bCs/>
          <w:color w:val="auto"/>
          <w:sz w:val="30"/>
          <w:szCs w:val="30"/>
          <w:highlight w:val="none"/>
        </w:rPr>
        <w:t>第2条  规划依据</w:t>
      </w:r>
      <w:bookmarkEnd w:id="34"/>
      <w:bookmarkEnd w:id="35"/>
      <w:bookmarkEnd w:id="36"/>
      <w:bookmarkEnd w:id="37"/>
    </w:p>
    <w:bookmarkEnd w:id="38"/>
    <w:bookmarkEnd w:id="39"/>
    <w:bookmarkEnd w:id="40"/>
    <w:bookmarkEnd w:id="41"/>
    <w:bookmarkEnd w:id="42"/>
    <w:bookmarkEnd w:id="43"/>
    <w:bookmarkEnd w:id="44"/>
    <w:bookmarkEnd w:id="45"/>
    <w:p w14:paraId="3BD8656E">
      <w:pPr>
        <w:numPr>
          <w:ilvl w:val="-1"/>
          <w:numId w:val="0"/>
        </w:numPr>
        <w:tabs>
          <w:tab w:val="left" w:pos="0"/>
        </w:tabs>
        <w:ind w:left="0"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法律法规</w:t>
      </w:r>
    </w:p>
    <w:p w14:paraId="3DB208AC">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（1）《中华人民共和国城乡规划法》（2019修正版）；</w:t>
      </w:r>
    </w:p>
    <w:p w14:paraId="028E7BE3">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（2）《中华人民共和国土地管理法》（2019修正版）；</w:t>
      </w:r>
    </w:p>
    <w:p w14:paraId="509AD294">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（3）《中华人民共和国环境保护法》（2014修订版）；</w:t>
      </w:r>
    </w:p>
    <w:p w14:paraId="78BFA7ED">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（4）《中华人民共和国农业法》（2013修订版）；</w:t>
      </w:r>
    </w:p>
    <w:p w14:paraId="12AE8317">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（5）《中华人民共和国乡村振兴促进法》（2021版）；</w:t>
      </w:r>
    </w:p>
    <w:p w14:paraId="29C761DE">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（6） 《中华人民共和国土地管理法实施条例》（2021修订版）；</w:t>
      </w:r>
    </w:p>
    <w:p w14:paraId="40B00042">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（7）《中华人民共和国自然保护区条例》（2017修订版）；</w:t>
      </w:r>
    </w:p>
    <w:p w14:paraId="4AB12DBD">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（8）《基本农田保护条例》（2011修订版）；</w:t>
      </w:r>
    </w:p>
    <w:p w14:paraId="1CB691E5">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（9）《安徽省城乡规划条例》；</w:t>
      </w:r>
    </w:p>
    <w:p w14:paraId="09D93740">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（10）《安徽省实施&lt;中华人民共和国土地管理法&gt;办法》；</w:t>
      </w:r>
    </w:p>
    <w:p w14:paraId="017791EC">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（11）《安徽省基本农田保护条例》；</w:t>
      </w:r>
    </w:p>
    <w:p w14:paraId="132075EF">
      <w:pPr>
        <w:ind w:firstLine="560" w:firstLineChars="200"/>
        <w:rPr>
          <w:rFonts w:hint="default" w:ascii="Times New Roman" w:hAnsi="Times New Roman" w:eastAsia="仿宋" w:cs="Times New Roman"/>
          <w:color w:val="auto"/>
          <w:sz w:val="28"/>
          <w:szCs w:val="28"/>
          <w:highlight w:val="none"/>
          <w:lang w:eastAsia="zh-CN"/>
        </w:rPr>
      </w:pPr>
      <w:r>
        <w:rPr>
          <w:rFonts w:ascii="Times New Roman" w:hAnsi="Times New Roman" w:eastAsia="仿宋" w:cs="Times New Roman"/>
          <w:color w:val="auto"/>
          <w:sz w:val="28"/>
          <w:szCs w:val="28"/>
          <w:highlight w:val="none"/>
        </w:rPr>
        <w:t>（12）国家其它有关法律、法规和规范标准</w:t>
      </w:r>
      <w:r>
        <w:rPr>
          <w:rFonts w:hint="default" w:ascii="Times New Roman" w:hAnsi="Times New Roman" w:eastAsia="仿宋" w:cs="Times New Roman"/>
          <w:color w:val="auto"/>
          <w:sz w:val="28"/>
          <w:szCs w:val="28"/>
          <w:highlight w:val="none"/>
          <w:lang w:eastAsia="zh-CN"/>
        </w:rPr>
        <w:t>。</w:t>
      </w:r>
    </w:p>
    <w:p w14:paraId="5D82F4D8">
      <w:pPr>
        <w:numPr>
          <w:ilvl w:val="0"/>
          <w:numId w:val="0"/>
        </w:numPr>
        <w:tabs>
          <w:tab w:val="left" w:pos="0"/>
        </w:tabs>
        <w:ind w:left="0"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政策文件</w:t>
      </w:r>
    </w:p>
    <w:p w14:paraId="14E685BE">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（1）《中共中央国务院关于建立国土空间规划体系并监督实施的若干意见》（中发〔2019〕18 号）；</w:t>
      </w:r>
    </w:p>
    <w:p w14:paraId="228BC0E1">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（2）《中共中央国务院关于实施乡村振兴战略的意见》（中发〔2018〕1 号）；</w:t>
      </w:r>
    </w:p>
    <w:p w14:paraId="72799193">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（3）《中共中央办公厅 国务院办公厅印发&lt;关于在国土空间规划中统 筹划定落实三条控制线的指导意见&gt;的通知》（厅字〔2019〕48号）；</w:t>
      </w:r>
    </w:p>
    <w:p w14:paraId="07AD6ED5">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（4）《中央农办 农业农村部 自然资源部 国家发展改革委财政部关于统筹推进村庄规划工作的意见》（农规发〔2019〕1 号）；</w:t>
      </w:r>
    </w:p>
    <w:p w14:paraId="76C67A4E">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（5）《自然资源部办公厅关于加强村庄规划促进乡村振兴的通知》（自然资办发〔2019〕35 号）；</w:t>
      </w:r>
    </w:p>
    <w:p w14:paraId="2303453D">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（6）《农业农村部关于落实党中央、国务院 2020 年农业农村重点工作 部署的实施意见》（农发〔2020〕1号）；</w:t>
      </w:r>
    </w:p>
    <w:p w14:paraId="019C52E9">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（7）《安徽省自然资源厅 安徽省发展和改革委员会 安徽省财政厅 安徽省农业农村厅 安徽省文化和旅游厅 关于印发安徽省村庄规划三年行动计划》（皖自然资规划〔2021〕1 号）；</w:t>
      </w:r>
    </w:p>
    <w:p w14:paraId="0D0BC27B">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（8）《安徽省自然资源厅关于做好村庄规划工作通知》（皖自然资规划函〔2019〕589号）；</w:t>
      </w:r>
    </w:p>
    <w:p w14:paraId="20D0D67E">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（9）《安徽省自然资源厅 安徽省农业农村厅关于加强村庄规划管理工作的通知》（皖自然资规划〔2022〕1号）；</w:t>
      </w:r>
    </w:p>
    <w:p w14:paraId="70B8902A">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（10）安徽省自然资源厅关于印发《安徽省村庄规划编制指南（2022年版）》的通知（皖自然资规划〔2022〕2号）；</w:t>
      </w:r>
    </w:p>
    <w:p w14:paraId="48886A5F">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（11）安徽省自然资源厅 《安徽省集体经营性建设用地入市工作指导意见（征求意见稿）》；</w:t>
      </w:r>
    </w:p>
    <w:p w14:paraId="2EAD99E1">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（12）安徽省自然资源厅关于印发《安徽省城乡建设用地增减挂钩节余指标有偿调剂管理办法》的通知（皖自然资〔2021〕165号）；</w:t>
      </w:r>
    </w:p>
    <w:p w14:paraId="36DBBE15">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（13）自然资源部关于加强国土空间详细规划工作的通知（自然资发〔2023〕43号）；</w:t>
      </w:r>
    </w:p>
    <w:p w14:paraId="562E2D98">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eastAsia" w:ascii="Times New Roman" w:hAnsi="Times New Roman" w:eastAsia="仿宋" w:cs="Times New Roman"/>
          <w:color w:val="000000" w:themeColor="text1"/>
          <w:sz w:val="28"/>
          <w:szCs w:val="28"/>
          <w:highlight w:val="none"/>
          <w14:textFill>
            <w14:solidFill>
              <w14:schemeClr w14:val="tx1"/>
            </w14:solidFill>
          </w14:textFill>
        </w:rPr>
        <w:t>（1</w:t>
      </w:r>
      <w:r>
        <w:rPr>
          <w:rFonts w:hint="default" w:ascii="Times New Roman" w:hAnsi="Times New Roman" w:eastAsia="仿宋" w:cs="Times New Roman"/>
          <w:color w:val="000000" w:themeColor="text1"/>
          <w:sz w:val="28"/>
          <w:szCs w:val="28"/>
          <w:highlight w:val="none"/>
          <w14:textFill>
            <w14:solidFill>
              <w14:schemeClr w14:val="tx1"/>
            </w14:solidFill>
          </w14:textFill>
        </w:rPr>
        <w:t>4</w:t>
      </w:r>
      <w:r>
        <w:rPr>
          <w:rFonts w:hint="eastAsia" w:ascii="Times New Roman" w:hAnsi="Times New Roman" w:eastAsia="仿宋" w:cs="Times New Roman"/>
          <w:color w:val="000000" w:themeColor="text1"/>
          <w:sz w:val="28"/>
          <w:szCs w:val="28"/>
          <w:highlight w:val="none"/>
          <w14:textFill>
            <w14:solidFill>
              <w14:schemeClr w14:val="tx1"/>
            </w14:solidFill>
          </w14:textFill>
        </w:rPr>
        <w:t>）《中共中央</w:t>
      </w:r>
      <w:r>
        <w:rPr>
          <w:rFonts w:hint="default" w:ascii="Times New Roman" w:hAnsi="Times New Roman" w:eastAsia="仿宋" w:cs="Times New Roman"/>
          <w:color w:val="000000" w:themeColor="text1"/>
          <w:sz w:val="28"/>
          <w:szCs w:val="28"/>
          <w:highlight w:val="none"/>
          <w14:textFill>
            <w14:solidFill>
              <w14:schemeClr w14:val="tx1"/>
            </w14:solidFill>
          </w14:textFill>
        </w:rPr>
        <w:t xml:space="preserve"> 国务院关于做好2023年全面推进乡村振兴重点工作的意见》（〔2023〕1号）</w:t>
      </w:r>
      <w:r>
        <w:rPr>
          <w:rFonts w:hint="eastAsia" w:ascii="Times New Roman" w:hAnsi="Times New Roman" w:eastAsia="仿宋" w:cs="Times New Roman"/>
          <w:color w:val="000000" w:themeColor="text1"/>
          <w:sz w:val="28"/>
          <w:szCs w:val="28"/>
          <w:highlight w:val="none"/>
          <w14:textFill>
            <w14:solidFill>
              <w14:schemeClr w14:val="tx1"/>
            </w14:solidFill>
          </w14:textFill>
        </w:rPr>
        <w:t>；</w:t>
      </w:r>
    </w:p>
    <w:p w14:paraId="272D4B59">
      <w:pPr>
        <w:ind w:firstLine="560" w:firstLineChars="200"/>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14:textFill>
            <w14:solidFill>
              <w14:schemeClr w14:val="tx1"/>
            </w14:solidFill>
          </w14:textFill>
        </w:rPr>
        <w:t>（15）《安庆市自然资源和规划局 安庆市发展和改革委员会 安庆市财政局 安庆市农业农村局 安庆市文化和旅游局 关于印发安庆市村庄规划三年行动（2021</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8"/>
          <w:szCs w:val="28"/>
          <w:highlight w:val="none"/>
          <w14:textFill>
            <w14:solidFill>
              <w14:schemeClr w14:val="tx1"/>
            </w14:solidFill>
          </w14:textFill>
        </w:rPr>
        <w:t>2023年）实施方案的通知》</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（安</w:t>
      </w:r>
      <w:r>
        <w:rPr>
          <w:rFonts w:hint="eastAsia" w:ascii="Times New Roman" w:hAnsi="Times New Roman" w:eastAsia="仿宋" w:cs="Times New Roman"/>
          <w:color w:val="000000" w:themeColor="text1"/>
          <w:sz w:val="28"/>
          <w:szCs w:val="28"/>
          <w:highlight w:val="none"/>
          <w14:textFill>
            <w14:solidFill>
              <w14:schemeClr w14:val="tx1"/>
            </w14:solidFill>
          </w14:textFill>
        </w:rPr>
        <w:t>庆自然资规〔2021〕365号）</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w:t>
      </w:r>
    </w:p>
    <w:p w14:paraId="3F805037">
      <w:pPr>
        <w:ind w:firstLine="560" w:firstLineChars="20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（1</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highlight w:val="none"/>
          <w14:textFill>
            <w14:solidFill>
              <w14:schemeClr w14:val="tx1"/>
            </w14:solidFill>
          </w14:textFill>
        </w:rPr>
        <w:t>）《自然资源部 中央农村工作领导小组办公室关于学习运用“千万工程”经验提高村庄规划编制质量和实效的通知》（自然资发〔2024〕1号）；</w:t>
      </w:r>
    </w:p>
    <w:p w14:paraId="7AD62AEB">
      <w:pPr>
        <w:ind w:firstLine="560" w:firstLineChars="200"/>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000000" w:themeColor="text1"/>
          <w:sz w:val="28"/>
          <w:szCs w:val="28"/>
          <w:highlight w:val="none"/>
          <w14:textFill>
            <w14:solidFill>
              <w14:schemeClr w14:val="tx1"/>
            </w14:solidFill>
          </w14:textFill>
        </w:rPr>
        <w:t>（1</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highlight w:val="none"/>
          <w14:textFill>
            <w14:solidFill>
              <w14:schemeClr w14:val="tx1"/>
            </w14:solidFill>
          </w14:textFill>
        </w:rPr>
        <w:t>）《自然资源部办公厅关于切实做好村庄规划工作的通知》（自然资发〔2024〕42号）</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w:t>
      </w:r>
    </w:p>
    <w:p w14:paraId="7B245699">
      <w:pPr>
        <w:numPr>
          <w:ilvl w:val="0"/>
          <w:numId w:val="0"/>
        </w:numPr>
        <w:tabs>
          <w:tab w:val="left" w:pos="0"/>
        </w:tabs>
        <w:ind w:left="0"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3</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技术标准</w:t>
      </w:r>
    </w:p>
    <w:p w14:paraId="584FF258">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（1）《社区生活圈规划技术指南》（TD/T 1062-2021）；</w:t>
      </w:r>
    </w:p>
    <w:p w14:paraId="78E6B4A8">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（2）《国土空间调查、规划、用途管制用地用海分类指南》（自然资办发〔2023〕234号）；</w:t>
      </w:r>
    </w:p>
    <w:p w14:paraId="1179F48F">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3</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《安徽省村庄规划编制指南》（2022年版）</w:t>
      </w:r>
      <w:r>
        <w:rPr>
          <w:rFonts w:ascii="Times New Roman" w:hAnsi="Times New Roman" w:eastAsia="仿宋" w:cs="Times New Roman"/>
          <w:color w:val="auto"/>
          <w:sz w:val="28"/>
          <w:szCs w:val="28"/>
          <w:highlight w:val="none"/>
        </w:rPr>
        <w:t>；</w:t>
      </w:r>
    </w:p>
    <w:p w14:paraId="183FC1AF">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安庆市村庄规划编制规程（试行）</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w:t>
      </w:r>
    </w:p>
    <w:p w14:paraId="16579818">
      <w:pPr>
        <w:numPr>
          <w:ilvl w:val="0"/>
          <w:numId w:val="0"/>
        </w:numPr>
        <w:tabs>
          <w:tab w:val="left" w:pos="0"/>
        </w:tabs>
        <w:ind w:left="0" w:firstLine="562" w:firstLineChars="200"/>
        <w:outlineLvl w:val="9"/>
        <w:rPr>
          <w:rFonts w:hint="default" w:ascii="Times New Roman" w:hAnsi="Times New Roman" w:eastAsia="仿宋" w:cs="Times New Roman"/>
          <w:b/>
          <w:bCs/>
          <w:color w:val="auto"/>
          <w:sz w:val="28"/>
          <w:szCs w:val="28"/>
          <w:highlight w:val="none"/>
          <w:lang w:val="en-US" w:eastAsia="zh-CN"/>
        </w:rPr>
      </w:pPr>
      <w:r>
        <w:rPr>
          <w:rFonts w:ascii="Times New Roman" w:hAnsi="Times New Roman" w:eastAsia="仿宋" w:cs="Times New Roman"/>
          <w:b/>
          <w:bCs/>
          <w:color w:val="auto"/>
          <w:sz w:val="28"/>
          <w:szCs w:val="28"/>
          <w:highlight w:val="none"/>
        </w:rPr>
        <w:t>4</w:t>
      </w:r>
      <w:r>
        <w:rPr>
          <w:rFonts w:hint="default" w:ascii="Times New Roman" w:hAnsi="Times New Roman" w:eastAsia="仿宋" w:cs="Times New Roman"/>
          <w:b/>
          <w:bCs/>
          <w:color w:val="auto"/>
          <w:sz w:val="28"/>
          <w:szCs w:val="28"/>
          <w:highlight w:val="none"/>
        </w:rPr>
        <w:t>．相关规划</w:t>
      </w:r>
      <w:r>
        <w:rPr>
          <w:rFonts w:hint="default" w:ascii="Times New Roman" w:hAnsi="Times New Roman" w:eastAsia="仿宋" w:cs="Times New Roman"/>
          <w:b/>
          <w:bCs/>
          <w:color w:val="auto"/>
          <w:sz w:val="28"/>
          <w:szCs w:val="28"/>
          <w:highlight w:val="none"/>
          <w:lang w:val="en-US" w:eastAsia="zh-CN"/>
        </w:rPr>
        <w:t>及其他</w:t>
      </w:r>
    </w:p>
    <w:p w14:paraId="23FE51B8">
      <w:pPr>
        <w:ind w:firstLine="560" w:firstLineChars="200"/>
        <w:rPr>
          <w:rFonts w:hint="default" w:ascii="Times New Roman" w:hAnsi="Times New Roman" w:eastAsia="仿宋" w:cs="Times New Roman"/>
          <w:color w:val="auto"/>
          <w:sz w:val="28"/>
          <w:szCs w:val="28"/>
          <w:highlight w:val="none"/>
        </w:rPr>
      </w:pPr>
      <w:bookmarkStart w:id="46" w:name="_Hlk120730333"/>
      <w:r>
        <w:rPr>
          <w:rFonts w:hint="default" w:ascii="Times New Roman" w:hAnsi="Times New Roman" w:eastAsia="仿宋" w:cs="Times New Roman"/>
          <w:color w:val="auto"/>
          <w:sz w:val="28"/>
          <w:szCs w:val="28"/>
          <w:highlight w:val="none"/>
        </w:rPr>
        <w:t>（1）《岳西县国土空间总体规划（202</w:t>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-2035</w:t>
      </w:r>
      <w:r>
        <w:rPr>
          <w:rFonts w:hint="default" w:ascii="Times New Roman" w:hAnsi="Times New Roman" w:eastAsia="仿宋" w:cs="Times New Roman"/>
          <w:color w:val="auto"/>
          <w:sz w:val="28"/>
          <w:szCs w:val="28"/>
          <w:highlight w:val="none"/>
          <w:lang w:val="en-US" w:eastAsia="zh-CN"/>
        </w:rPr>
        <w:t>年</w:t>
      </w:r>
      <w:r>
        <w:rPr>
          <w:rFonts w:hint="default" w:ascii="Times New Roman" w:hAnsi="Times New Roman" w:eastAsia="仿宋" w:cs="Times New Roman"/>
          <w:color w:val="auto"/>
          <w:sz w:val="28"/>
          <w:szCs w:val="28"/>
          <w:highlight w:val="none"/>
        </w:rPr>
        <w:t>）》；</w:t>
      </w:r>
    </w:p>
    <w:p w14:paraId="0632EABD">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）《岳西县五河镇国土空间总体规划（2</w:t>
      </w:r>
      <w:r>
        <w:rPr>
          <w:rFonts w:ascii="Times New Roman" w:hAnsi="Times New Roman" w:eastAsia="仿宋" w:cs="Times New Roman"/>
          <w:color w:val="auto"/>
          <w:sz w:val="28"/>
          <w:szCs w:val="28"/>
          <w:highlight w:val="none"/>
        </w:rPr>
        <w:t>02</w:t>
      </w:r>
      <w:r>
        <w:rPr>
          <w:rFonts w:hint="default" w:ascii="Times New Roman" w:hAnsi="Times New Roman" w:eastAsia="仿宋" w:cs="Times New Roman"/>
          <w:color w:val="auto"/>
          <w:sz w:val="28"/>
          <w:szCs w:val="28"/>
          <w:highlight w:val="none"/>
          <w:lang w:val="en-US" w:eastAsia="zh-CN"/>
        </w:rPr>
        <w:t>1</w:t>
      </w:r>
      <w:r>
        <w:rPr>
          <w:rFonts w:ascii="Times New Roman" w:hAnsi="Times New Roman" w:eastAsia="仿宋" w:cs="Times New Roman"/>
          <w:color w:val="auto"/>
          <w:sz w:val="28"/>
          <w:szCs w:val="28"/>
          <w:highlight w:val="none"/>
        </w:rPr>
        <w:t>-2035</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lang w:val="en-US" w:eastAsia="zh-CN"/>
        </w:rPr>
        <w:t>征求意见</w:t>
      </w:r>
      <w:r>
        <w:rPr>
          <w:rFonts w:hint="default" w:ascii="Times New Roman" w:hAnsi="Times New Roman" w:eastAsia="仿宋" w:cs="Times New Roman"/>
          <w:color w:val="auto"/>
          <w:sz w:val="28"/>
          <w:szCs w:val="28"/>
          <w:highlight w:val="none"/>
        </w:rPr>
        <w:t>稿）；</w:t>
      </w:r>
    </w:p>
    <w:p w14:paraId="238D7F7F">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）《岳西县乡村振兴战略规划（2018-2022年）》；</w:t>
      </w:r>
    </w:p>
    <w:p w14:paraId="7FBCE75E">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）《岳西县农村生活污水治理专项规划（2020-2030）》；</w:t>
      </w:r>
    </w:p>
    <w:p w14:paraId="4CD98FDD">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）《岳西县村庄分类及布局规划（202</w:t>
      </w: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-2035年）》；</w:t>
      </w:r>
    </w:p>
    <w:p w14:paraId="1763BCCD">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（6）岳西县国民经济统计资料、五河镇镇历年统计年鉴；</w:t>
      </w:r>
    </w:p>
    <w:p w14:paraId="744F6633">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7</w:t>
      </w:r>
      <w:r>
        <w:rPr>
          <w:rFonts w:ascii="Times New Roman" w:hAnsi="Times New Roman" w:eastAsia="仿宋" w:cs="Times New Roman"/>
          <w:color w:val="auto"/>
          <w:sz w:val="28"/>
          <w:szCs w:val="28"/>
          <w:highlight w:val="none"/>
        </w:rPr>
        <w:t>）镇、村及村民有关村庄整治的材料和地方政府有关本规划的意见和建议。</w:t>
      </w:r>
    </w:p>
    <w:bookmarkEnd w:id="46"/>
    <w:p w14:paraId="01FCBD9F">
      <w:pPr>
        <w:spacing w:line="360" w:lineRule="auto"/>
        <w:outlineLvl w:val="1"/>
        <w:rPr>
          <w:rFonts w:hint="default" w:ascii="Times New Roman" w:hAnsi="Times New Roman" w:eastAsia="楷体" w:cs="Times New Roman"/>
          <w:b/>
          <w:bCs/>
          <w:color w:val="auto"/>
          <w:sz w:val="30"/>
          <w:szCs w:val="30"/>
          <w:highlight w:val="none"/>
        </w:rPr>
      </w:pPr>
      <w:bookmarkStart w:id="47" w:name="_Toc4940"/>
      <w:bookmarkStart w:id="48" w:name="_Toc7383"/>
      <w:bookmarkStart w:id="49" w:name="_Toc184650358"/>
      <w:bookmarkStart w:id="50" w:name="_Toc28890"/>
      <w:bookmarkStart w:id="51" w:name="_Toc32010"/>
      <w:bookmarkStart w:id="52" w:name="_Toc132094484"/>
      <w:bookmarkStart w:id="53" w:name="_Toc15198"/>
      <w:bookmarkStart w:id="54" w:name="_Toc18733"/>
      <w:bookmarkStart w:id="55" w:name="_Toc128"/>
      <w:bookmarkStart w:id="56" w:name="_Toc2482"/>
      <w:bookmarkStart w:id="57" w:name="_Toc32700"/>
      <w:bookmarkStart w:id="58" w:name="_Toc1163"/>
      <w:r>
        <w:rPr>
          <w:rFonts w:hint="default" w:ascii="Times New Roman" w:hAnsi="Times New Roman" w:eastAsia="楷体" w:cs="Times New Roman"/>
          <w:b/>
          <w:bCs/>
          <w:color w:val="auto"/>
          <w:sz w:val="30"/>
          <w:szCs w:val="30"/>
          <w:highlight w:val="none"/>
        </w:rPr>
        <w:t>第3条  规划范围</w:t>
      </w:r>
      <w:bookmarkEnd w:id="47"/>
      <w:bookmarkEnd w:id="48"/>
      <w:bookmarkEnd w:id="49"/>
      <w:bookmarkEnd w:id="50"/>
    </w:p>
    <w:bookmarkEnd w:id="51"/>
    <w:bookmarkEnd w:id="52"/>
    <w:bookmarkEnd w:id="53"/>
    <w:bookmarkEnd w:id="54"/>
    <w:bookmarkEnd w:id="55"/>
    <w:bookmarkEnd w:id="56"/>
    <w:bookmarkEnd w:id="57"/>
    <w:bookmarkEnd w:id="58"/>
    <w:p w14:paraId="3921E62A">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规划范围为</w:t>
      </w:r>
      <w:r>
        <w:rPr>
          <w:rFonts w:hint="default" w:ascii="Times New Roman" w:hAnsi="Times New Roman" w:eastAsia="仿宋" w:cs="Times New Roman"/>
          <w:color w:val="auto"/>
          <w:sz w:val="28"/>
          <w:szCs w:val="28"/>
          <w:highlight w:val="none"/>
        </w:rPr>
        <w:t>五河镇</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村行政村全部国土空间，</w:t>
      </w:r>
      <w:r>
        <w:rPr>
          <w:rFonts w:ascii="Times New Roman" w:hAnsi="Times New Roman" w:eastAsia="仿宋" w:cs="Times New Roman"/>
          <w:color w:val="auto"/>
          <w:sz w:val="28"/>
          <w:szCs w:val="28"/>
          <w:highlight w:val="none"/>
        </w:rPr>
        <w:t>总面积为</w:t>
      </w:r>
      <w:r>
        <w:rPr>
          <w:rFonts w:hint="default" w:ascii="Times New Roman" w:hAnsi="Times New Roman" w:eastAsia="仿宋" w:cs="Times New Roman"/>
          <w:color w:val="auto"/>
          <w:sz w:val="28"/>
          <w:szCs w:val="28"/>
          <w:highlight w:val="none"/>
          <w:lang w:val="en-US" w:eastAsia="zh-CN"/>
        </w:rPr>
        <w:t>2080.91</w:t>
      </w:r>
      <w:r>
        <w:rPr>
          <w:rFonts w:hint="default" w:ascii="Times New Roman" w:hAnsi="Times New Roman" w:eastAsia="仿宋" w:cs="Times New Roman"/>
          <w:color w:val="auto"/>
          <w:sz w:val="28"/>
          <w:szCs w:val="28"/>
          <w:highlight w:val="none"/>
        </w:rPr>
        <w:t>公顷</w:t>
      </w:r>
      <w:r>
        <w:rPr>
          <w:rFonts w:ascii="Times New Roman" w:hAnsi="Times New Roman" w:eastAsia="仿宋" w:cs="Times New Roman"/>
          <w:color w:val="auto"/>
          <w:sz w:val="28"/>
          <w:szCs w:val="28"/>
          <w:highlight w:val="none"/>
        </w:rPr>
        <w:t>。</w:t>
      </w:r>
    </w:p>
    <w:p w14:paraId="6AB5795C">
      <w:pPr>
        <w:spacing w:line="360" w:lineRule="auto"/>
        <w:outlineLvl w:val="1"/>
        <w:rPr>
          <w:rFonts w:hint="default" w:ascii="Times New Roman" w:hAnsi="Times New Roman" w:eastAsia="楷体" w:cs="Times New Roman"/>
          <w:b/>
          <w:bCs/>
          <w:color w:val="auto"/>
          <w:sz w:val="30"/>
          <w:szCs w:val="30"/>
          <w:highlight w:val="none"/>
        </w:rPr>
      </w:pPr>
      <w:bookmarkStart w:id="59" w:name="_Toc6357"/>
      <w:bookmarkStart w:id="60" w:name="_Toc184650359"/>
      <w:bookmarkStart w:id="61" w:name="_Toc1854"/>
      <w:bookmarkStart w:id="62" w:name="_Toc4785"/>
      <w:bookmarkStart w:id="63" w:name="_Toc11528"/>
      <w:bookmarkStart w:id="64" w:name="_Toc11153"/>
      <w:bookmarkStart w:id="65" w:name="_Toc26148"/>
      <w:bookmarkStart w:id="66" w:name="_Toc11512"/>
      <w:bookmarkStart w:id="67" w:name="_Toc10708"/>
      <w:bookmarkStart w:id="68" w:name="_Toc132094485"/>
      <w:bookmarkStart w:id="69" w:name="_Toc1470"/>
      <w:bookmarkStart w:id="70" w:name="_Toc29"/>
      <w:r>
        <w:rPr>
          <w:rFonts w:hint="default" w:ascii="Times New Roman" w:hAnsi="Times New Roman" w:eastAsia="楷体" w:cs="Times New Roman"/>
          <w:b/>
          <w:bCs/>
          <w:color w:val="auto"/>
          <w:sz w:val="30"/>
          <w:szCs w:val="30"/>
          <w:highlight w:val="none"/>
        </w:rPr>
        <w:t>第4条  规划期限</w:t>
      </w:r>
      <w:bookmarkEnd w:id="59"/>
      <w:bookmarkEnd w:id="60"/>
      <w:bookmarkEnd w:id="61"/>
      <w:bookmarkEnd w:id="62"/>
    </w:p>
    <w:bookmarkEnd w:id="63"/>
    <w:bookmarkEnd w:id="64"/>
    <w:bookmarkEnd w:id="65"/>
    <w:bookmarkEnd w:id="66"/>
    <w:bookmarkEnd w:id="67"/>
    <w:bookmarkEnd w:id="68"/>
    <w:bookmarkEnd w:id="69"/>
    <w:bookmarkEnd w:id="70"/>
    <w:p w14:paraId="3EE001C9">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村庄规划期限为</w:t>
      </w:r>
      <w:r>
        <w:rPr>
          <w:rFonts w:ascii="Times New Roman" w:hAnsi="Times New Roman" w:eastAsia="仿宋" w:cs="Times New Roman"/>
          <w:color w:val="auto"/>
          <w:sz w:val="28"/>
          <w:szCs w:val="28"/>
          <w:highlight w:val="none"/>
        </w:rPr>
        <w:t>2021-2035年。其中规划基期年：202</w:t>
      </w:r>
      <w:r>
        <w:rPr>
          <w:rFonts w:hint="default" w:ascii="Times New Roman" w:hAnsi="Times New Roman" w:eastAsia="仿宋" w:cs="Times New Roman"/>
          <w:color w:val="auto"/>
          <w:sz w:val="28"/>
          <w:szCs w:val="28"/>
          <w:highlight w:val="none"/>
          <w:lang w:val="en-US" w:eastAsia="zh-CN"/>
        </w:rPr>
        <w:t>0</w:t>
      </w:r>
      <w:r>
        <w:rPr>
          <w:rFonts w:ascii="Times New Roman" w:hAnsi="Times New Roman" w:eastAsia="仿宋" w:cs="Times New Roman"/>
          <w:color w:val="auto"/>
          <w:sz w:val="28"/>
          <w:szCs w:val="28"/>
          <w:highlight w:val="none"/>
        </w:rPr>
        <w:t>年；规划近期：2021-2025年；规划</w:t>
      </w:r>
      <w:r>
        <w:rPr>
          <w:rFonts w:hint="default" w:ascii="Times New Roman" w:hAnsi="Times New Roman" w:eastAsia="仿宋" w:cs="Times New Roman"/>
          <w:color w:val="auto"/>
          <w:sz w:val="28"/>
          <w:szCs w:val="28"/>
          <w:highlight w:val="none"/>
        </w:rPr>
        <w:t>远期</w:t>
      </w:r>
      <w:r>
        <w:rPr>
          <w:rFonts w:ascii="Times New Roman" w:hAnsi="Times New Roman" w:eastAsia="仿宋" w:cs="Times New Roman"/>
          <w:color w:val="auto"/>
          <w:sz w:val="28"/>
          <w:szCs w:val="28"/>
          <w:highlight w:val="none"/>
        </w:rPr>
        <w:t>：2026-2035年。</w:t>
      </w:r>
    </w:p>
    <w:p w14:paraId="7FC32500">
      <w:pPr>
        <w:spacing w:line="360" w:lineRule="auto"/>
        <w:outlineLvl w:val="1"/>
        <w:rPr>
          <w:rFonts w:hint="default" w:ascii="Times New Roman" w:hAnsi="Times New Roman" w:eastAsia="楷体" w:cs="Times New Roman"/>
          <w:b/>
          <w:bCs/>
          <w:color w:val="auto"/>
          <w:sz w:val="30"/>
          <w:szCs w:val="30"/>
          <w:highlight w:val="none"/>
        </w:rPr>
      </w:pPr>
      <w:bookmarkStart w:id="71" w:name="_Toc26644"/>
      <w:bookmarkStart w:id="72" w:name="_Toc6672"/>
      <w:bookmarkStart w:id="73" w:name="_Toc184650360"/>
      <w:bookmarkStart w:id="74" w:name="_Toc12692"/>
      <w:bookmarkStart w:id="75" w:name="_Toc293"/>
      <w:bookmarkStart w:id="76" w:name="_Toc28141"/>
      <w:bookmarkStart w:id="77" w:name="_Toc23236"/>
      <w:bookmarkStart w:id="78" w:name="_Toc1188"/>
      <w:bookmarkStart w:id="79" w:name="_Toc7577"/>
      <w:bookmarkStart w:id="80" w:name="_Toc10385"/>
      <w:bookmarkStart w:id="81" w:name="_Toc15716"/>
      <w:bookmarkStart w:id="82" w:name="_Toc132094486"/>
      <w:r>
        <w:rPr>
          <w:rFonts w:hint="default" w:ascii="Times New Roman" w:hAnsi="Times New Roman" w:eastAsia="楷体" w:cs="Times New Roman"/>
          <w:b/>
          <w:bCs/>
          <w:color w:val="auto"/>
          <w:sz w:val="30"/>
          <w:szCs w:val="30"/>
          <w:highlight w:val="none"/>
        </w:rPr>
        <w:t>第5条  规划原则</w:t>
      </w:r>
      <w:bookmarkEnd w:id="71"/>
      <w:bookmarkEnd w:id="72"/>
      <w:bookmarkEnd w:id="73"/>
      <w:bookmarkEnd w:id="74"/>
    </w:p>
    <w:bookmarkEnd w:id="75"/>
    <w:bookmarkEnd w:id="76"/>
    <w:bookmarkEnd w:id="77"/>
    <w:bookmarkEnd w:id="78"/>
    <w:bookmarkEnd w:id="79"/>
    <w:bookmarkEnd w:id="80"/>
    <w:bookmarkEnd w:id="81"/>
    <w:bookmarkEnd w:id="82"/>
    <w:p w14:paraId="4BE89C9B">
      <w:pPr>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村民主体，共谋共建：</w:t>
      </w:r>
      <w:r>
        <w:rPr>
          <w:rFonts w:hint="default" w:ascii="Times New Roman" w:hAnsi="Times New Roman" w:eastAsia="仿宋" w:cs="Times New Roman"/>
          <w:color w:val="auto"/>
          <w:sz w:val="28"/>
          <w:szCs w:val="28"/>
          <w:highlight w:val="none"/>
        </w:rPr>
        <w:t>落实村民主体地位，尊重村民意愿，鼓励村民深度参与，充分反映村民诉求，切实满足村民对美好生活的向往。</w:t>
      </w:r>
    </w:p>
    <w:p w14:paraId="7C66310A">
      <w:pPr>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多规合一，全域管控：</w:t>
      </w:r>
      <w:r>
        <w:rPr>
          <w:rFonts w:hint="default" w:ascii="Times New Roman" w:hAnsi="Times New Roman" w:eastAsia="仿宋" w:cs="Times New Roman"/>
          <w:color w:val="auto"/>
          <w:sz w:val="28"/>
          <w:szCs w:val="28"/>
          <w:highlight w:val="none"/>
        </w:rPr>
        <w:t>因村制宜编制“多规合一”的实用性村庄规划。对全域空间的所有要素进行统筹安排，分区分类管控。</w:t>
      </w:r>
    </w:p>
    <w:p w14:paraId="62FE9CDD">
      <w:pPr>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保护优先，体现特色：</w:t>
      </w:r>
      <w:r>
        <w:rPr>
          <w:rFonts w:hint="default" w:ascii="Times New Roman" w:hAnsi="Times New Roman" w:eastAsia="仿宋" w:cs="Times New Roman"/>
          <w:color w:val="auto"/>
          <w:sz w:val="28"/>
          <w:szCs w:val="28"/>
          <w:highlight w:val="none"/>
        </w:rPr>
        <w:t>加强对各类生态保护地、水域、优质耕地等的保护，整体推进水林田湖草综合整治和生态修复，营造具有地方特点的人居环境。</w:t>
      </w:r>
    </w:p>
    <w:p w14:paraId="01F421DC">
      <w:pPr>
        <w:ind w:firstLine="562"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bCs/>
          <w:color w:val="auto"/>
          <w:sz w:val="28"/>
          <w:szCs w:val="28"/>
          <w:highlight w:val="none"/>
          <w:u w:val="none"/>
        </w:rPr>
        <w:t>生态文明，集约节约：</w:t>
      </w:r>
      <w:r>
        <w:rPr>
          <w:rFonts w:hint="default" w:ascii="Times New Roman" w:hAnsi="Times New Roman" w:eastAsia="仿宋" w:cs="Times New Roman"/>
          <w:color w:val="auto"/>
          <w:sz w:val="28"/>
          <w:szCs w:val="28"/>
          <w:highlight w:val="none"/>
        </w:rPr>
        <w:t>正确处理经济发展和环境保护的关系，加强布局统筹，集约节约利用资源，编制人与自然和谐共生的绿色高质量、高品质村庄规划。</w:t>
      </w:r>
    </w:p>
    <w:p w14:paraId="0D0762A3">
      <w:pPr>
        <w:ind w:firstLine="562"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尊重民意，简明实用：</w:t>
      </w:r>
      <w:r>
        <w:rPr>
          <w:rFonts w:hint="default" w:ascii="Times New Roman" w:hAnsi="Times New Roman" w:eastAsia="仿宋" w:cs="Times New Roman"/>
          <w:color w:val="auto"/>
          <w:sz w:val="28"/>
          <w:szCs w:val="28"/>
          <w:highlight w:val="none"/>
        </w:rPr>
        <w:t>体现村民主体地位，充分征求群众意见，保障村民的知情权、参与权和监督权；规划成果简明扼要、通俗易懂，便于村民接受和执行。</w:t>
      </w:r>
    </w:p>
    <w:p w14:paraId="48D0F2BF">
      <w:pPr>
        <w:jc w:val="left"/>
        <w:outlineLvl w:val="9"/>
        <w:rPr>
          <w:rFonts w:ascii="Times New Roman" w:hAnsi="Times New Roman" w:eastAsia="仿宋" w:cs="Times New Roman"/>
          <w:color w:val="auto"/>
          <w:sz w:val="36"/>
          <w:szCs w:val="36"/>
          <w:highlight w:val="none"/>
        </w:rPr>
      </w:pPr>
      <w:bookmarkStart w:id="83" w:name="_Toc12823"/>
      <w:bookmarkStart w:id="84" w:name="_Toc666"/>
      <w:bookmarkStart w:id="85" w:name="_Toc32459"/>
      <w:bookmarkStart w:id="86" w:name="_Toc21667"/>
      <w:r>
        <w:rPr>
          <w:rFonts w:ascii="Times New Roman" w:hAnsi="Times New Roman" w:eastAsia="仿宋" w:cs="Times New Roman"/>
          <w:color w:val="auto"/>
          <w:sz w:val="36"/>
          <w:szCs w:val="36"/>
          <w:highlight w:val="none"/>
        </w:rPr>
        <w:br w:type="page"/>
      </w:r>
    </w:p>
    <w:bookmarkEnd w:id="83"/>
    <w:bookmarkEnd w:id="84"/>
    <w:bookmarkEnd w:id="85"/>
    <w:bookmarkEnd w:id="86"/>
    <w:p w14:paraId="4696EE1E">
      <w:pPr>
        <w:pStyle w:val="2"/>
        <w:jc w:val="center"/>
        <w:outlineLvl w:val="0"/>
        <w:rPr>
          <w:rFonts w:ascii="Times New Roman" w:hAnsi="Times New Roman" w:eastAsia="黑体" w:cs="Times New Roman"/>
          <w:color w:val="auto"/>
          <w:sz w:val="32"/>
          <w:szCs w:val="32"/>
          <w:highlight w:val="none"/>
        </w:rPr>
      </w:pPr>
      <w:bookmarkStart w:id="87" w:name="_Toc5196"/>
      <w:bookmarkStart w:id="88" w:name="_Toc184650361"/>
      <w:bookmarkStart w:id="89" w:name="_Toc18531"/>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现状认知</w:t>
      </w:r>
      <w:bookmarkEnd w:id="87"/>
      <w:bookmarkEnd w:id="88"/>
      <w:bookmarkEnd w:id="89"/>
    </w:p>
    <w:p w14:paraId="20B80214">
      <w:pPr>
        <w:spacing w:line="360" w:lineRule="auto"/>
        <w:outlineLvl w:val="1"/>
        <w:rPr>
          <w:rFonts w:hint="default" w:ascii="Times New Roman" w:hAnsi="Times New Roman" w:eastAsia="楷体" w:cs="Times New Roman"/>
          <w:b/>
          <w:bCs/>
          <w:color w:val="auto"/>
          <w:sz w:val="30"/>
          <w:szCs w:val="30"/>
          <w:highlight w:val="none"/>
        </w:rPr>
      </w:pPr>
      <w:bookmarkStart w:id="90" w:name="_Toc32297"/>
      <w:bookmarkStart w:id="91" w:name="_Toc184650362"/>
      <w:bookmarkStart w:id="92" w:name="_Toc20864"/>
      <w:bookmarkStart w:id="93" w:name="_Toc26498"/>
      <w:bookmarkStart w:id="94" w:name="_Toc31636"/>
      <w:bookmarkStart w:id="95" w:name="_Toc1095"/>
      <w:bookmarkStart w:id="96" w:name="_Toc16098"/>
      <w:bookmarkStart w:id="97" w:name="_Toc27594"/>
      <w:bookmarkStart w:id="98" w:name="_Toc9425"/>
      <w:bookmarkStart w:id="99" w:name="_Toc28887"/>
      <w:bookmarkStart w:id="100" w:name="_Toc18099"/>
      <w:r>
        <w:rPr>
          <w:rFonts w:hint="default" w:ascii="Times New Roman" w:hAnsi="Times New Roman" w:eastAsia="楷体" w:cs="Times New Roman"/>
          <w:b/>
          <w:bCs/>
          <w:color w:val="auto"/>
          <w:sz w:val="30"/>
          <w:szCs w:val="30"/>
          <w:highlight w:val="none"/>
        </w:rPr>
        <w:t>第6条  区位与人口</w:t>
      </w:r>
      <w:bookmarkEnd w:id="90"/>
      <w:bookmarkEnd w:id="91"/>
      <w:bookmarkEnd w:id="92"/>
      <w:bookmarkEnd w:id="93"/>
    </w:p>
    <w:bookmarkEnd w:id="94"/>
    <w:bookmarkEnd w:id="95"/>
    <w:bookmarkEnd w:id="96"/>
    <w:bookmarkEnd w:id="97"/>
    <w:bookmarkEnd w:id="98"/>
    <w:bookmarkEnd w:id="99"/>
    <w:bookmarkEnd w:id="100"/>
    <w:p w14:paraId="16DCA167">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1．区位</w:t>
      </w:r>
    </w:p>
    <w:p w14:paraId="1311DE88">
      <w:pPr>
        <w:spacing w:line="240" w:lineRule="auto"/>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河南村地处大别山腹地，位于安庆市岳西县五河镇西南部山区，距县城</w:t>
      </w:r>
      <w:r>
        <w:rPr>
          <w:rFonts w:hint="default" w:ascii="Times New Roman" w:hAnsi="Times New Roman" w:eastAsia="仿宋" w:cs="Times New Roman"/>
          <w:color w:val="auto"/>
          <w:sz w:val="28"/>
          <w:szCs w:val="28"/>
          <w:highlight w:val="none"/>
          <w:lang w:val="en-US" w:eastAsia="zh-CN"/>
        </w:rPr>
        <w:t>40</w:t>
      </w:r>
      <w:r>
        <w:rPr>
          <w:rFonts w:hint="default" w:ascii="Times New Roman" w:hAnsi="Times New Roman" w:eastAsia="仿宋" w:cs="Times New Roman"/>
          <w:color w:val="auto"/>
          <w:sz w:val="28"/>
          <w:szCs w:val="28"/>
          <w:highlight w:val="none"/>
          <w:lang w:eastAsia="zh-CN"/>
        </w:rPr>
        <w:t>公里，距镇政府所在地15公里。河南村北与双河村、庙道山林场毗邻，南与店前镇后河村、田头乡土库村相连，东与店前镇银河村接壤，西与菖蒲镇里仁村、田头乡闵山村、田头村交界。</w:t>
      </w:r>
    </w:p>
    <w:p w14:paraId="77F782B4">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人口</w:t>
      </w:r>
    </w:p>
    <w:p w14:paraId="51B6BAF5">
      <w:pPr>
        <w:spacing w:line="240" w:lineRule="auto"/>
        <w:ind w:firstLine="560" w:firstLineChars="200"/>
        <w:rPr>
          <w:rFonts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highlight w:val="none"/>
          <w:lang w:eastAsia="zh-CN"/>
        </w:rPr>
        <w:t>河南</w:t>
      </w:r>
      <w:r>
        <w:rPr>
          <w:rFonts w:hint="default" w:ascii="Times New Roman" w:hAnsi="Times New Roman" w:eastAsia="仿宋" w:cs="Times New Roman"/>
          <w:color w:val="auto"/>
          <w:sz w:val="28"/>
          <w:szCs w:val="28"/>
          <w:highlight w:val="none"/>
        </w:rPr>
        <w:t>村下辖蒋屋</w:t>
      </w:r>
      <w:r>
        <w:rPr>
          <w:rFonts w:hint="default" w:ascii="Times New Roman" w:hAnsi="Times New Roman" w:eastAsia="仿宋" w:cs="Times New Roman"/>
          <w:color w:val="auto"/>
          <w:sz w:val="28"/>
          <w:szCs w:val="28"/>
          <w:highlight w:val="none"/>
          <w:lang w:eastAsia="zh-CN"/>
        </w:rPr>
        <w:t>、许冲、何屋、祠屋、朱湾、老屋、中南、叶屋、中坂、江坂、田湾、砂湾、大塘、上屋、李冲、蒋冲、新桥、炉屋、田冲、夏河、长春、新屋、祠堂、花园、月形、王湾、莲花、花屋、唐屋、王冲</w:t>
      </w:r>
      <w:r>
        <w:rPr>
          <w:rFonts w:hint="default" w:ascii="Times New Roman" w:hAnsi="Times New Roman" w:eastAsia="仿宋" w:cs="Times New Roman"/>
          <w:color w:val="auto"/>
          <w:sz w:val="28"/>
          <w:szCs w:val="28"/>
          <w:highlight w:val="none"/>
          <w:lang w:val="en-US" w:eastAsia="zh-CN"/>
        </w:rPr>
        <w:t>30个村民组，</w:t>
      </w:r>
      <w:r>
        <w:rPr>
          <w:rFonts w:hint="default" w:ascii="Times New Roman" w:hAnsi="Times New Roman" w:eastAsia="仿宋" w:cs="Times New Roman"/>
          <w:color w:val="auto"/>
          <w:sz w:val="28"/>
          <w:szCs w:val="28"/>
          <w:highlight w:val="none"/>
        </w:rPr>
        <w:t>至</w:t>
      </w:r>
      <w:r>
        <w:rPr>
          <w:rFonts w:hint="default" w:ascii="Times New Roman" w:hAnsi="Times New Roman" w:eastAsia="仿宋" w:cs="Times New Roman"/>
          <w:color w:val="auto"/>
          <w:sz w:val="28"/>
          <w:szCs w:val="28"/>
          <w:highlight w:val="none"/>
          <w:lang w:val="en-US" w:eastAsia="zh-CN"/>
        </w:rPr>
        <w:t>2020</w:t>
      </w:r>
      <w:r>
        <w:rPr>
          <w:rFonts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rPr>
        <w:t>底</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河南</w:t>
      </w:r>
      <w:r>
        <w:rPr>
          <w:rFonts w:ascii="Times New Roman" w:hAnsi="Times New Roman" w:eastAsia="仿宋" w:cs="Times New Roman"/>
          <w:color w:val="auto"/>
          <w:sz w:val="28"/>
          <w:szCs w:val="28"/>
          <w:highlight w:val="none"/>
        </w:rPr>
        <w:t>村户籍人口有</w:t>
      </w:r>
      <w:r>
        <w:rPr>
          <w:rFonts w:hint="default" w:ascii="Times New Roman" w:hAnsi="Times New Roman" w:eastAsia="仿宋" w:cs="Times New Roman"/>
          <w:color w:val="auto"/>
          <w:sz w:val="28"/>
          <w:szCs w:val="28"/>
          <w:highlight w:val="none"/>
          <w:lang w:val="en-US" w:eastAsia="zh-CN"/>
        </w:rPr>
        <w:t>538</w:t>
      </w:r>
      <w:r>
        <w:rPr>
          <w:rFonts w:ascii="Times New Roman" w:hAnsi="Times New Roman" w:eastAsia="仿宋" w:cs="Times New Roman"/>
          <w:color w:val="auto"/>
          <w:sz w:val="28"/>
          <w:szCs w:val="28"/>
          <w:highlight w:val="none"/>
        </w:rPr>
        <w:t>户，</w:t>
      </w:r>
      <w:r>
        <w:rPr>
          <w:rFonts w:hint="default" w:ascii="Times New Roman" w:hAnsi="Times New Roman" w:eastAsia="仿宋" w:cs="Times New Roman"/>
          <w:color w:val="auto"/>
          <w:sz w:val="28"/>
          <w:szCs w:val="28"/>
          <w:highlight w:val="none"/>
          <w:lang w:val="en-US" w:eastAsia="zh-CN"/>
        </w:rPr>
        <w:t>1944</w:t>
      </w:r>
      <w:r>
        <w:rPr>
          <w:rFonts w:ascii="Times New Roman" w:hAnsi="Times New Roman" w:eastAsia="仿宋" w:cs="Times New Roman"/>
          <w:color w:val="auto"/>
          <w:sz w:val="28"/>
          <w:szCs w:val="28"/>
          <w:highlight w:val="none"/>
        </w:rPr>
        <w:t>人。</w:t>
      </w:r>
    </w:p>
    <w:p w14:paraId="47D08A46">
      <w:pPr>
        <w:spacing w:line="360" w:lineRule="auto"/>
        <w:outlineLvl w:val="1"/>
        <w:rPr>
          <w:rFonts w:hint="default" w:ascii="Times New Roman" w:hAnsi="Times New Roman" w:eastAsia="楷体" w:cs="Times New Roman"/>
          <w:b/>
          <w:bCs/>
          <w:color w:val="auto"/>
          <w:sz w:val="30"/>
          <w:szCs w:val="30"/>
          <w:highlight w:val="none"/>
        </w:rPr>
      </w:pPr>
      <w:bookmarkStart w:id="101" w:name="_Toc184650363"/>
      <w:bookmarkStart w:id="102" w:name="_Toc15654"/>
      <w:bookmarkStart w:id="103" w:name="_Toc26034"/>
      <w:bookmarkStart w:id="104" w:name="_Toc25885"/>
      <w:bookmarkStart w:id="105" w:name="_Toc32106"/>
      <w:bookmarkStart w:id="106" w:name="_Toc17646"/>
      <w:bookmarkStart w:id="107" w:name="_Toc28798"/>
      <w:bookmarkStart w:id="108" w:name="_Toc6718"/>
      <w:bookmarkStart w:id="109" w:name="_Toc24802"/>
      <w:bookmarkStart w:id="110" w:name="_Toc30332"/>
      <w:bookmarkStart w:id="111" w:name="_Toc21020"/>
      <w:r>
        <w:rPr>
          <w:rFonts w:hint="default" w:ascii="Times New Roman" w:hAnsi="Times New Roman" w:eastAsia="楷体" w:cs="Times New Roman"/>
          <w:b/>
          <w:bCs/>
          <w:color w:val="auto"/>
          <w:sz w:val="30"/>
          <w:szCs w:val="30"/>
          <w:highlight w:val="none"/>
        </w:rPr>
        <w:t>第7条  国土空间用途现状</w:t>
      </w:r>
      <w:bookmarkEnd w:id="101"/>
      <w:bookmarkEnd w:id="102"/>
      <w:bookmarkEnd w:id="103"/>
      <w:bookmarkEnd w:id="104"/>
    </w:p>
    <w:bookmarkEnd w:id="105"/>
    <w:bookmarkEnd w:id="106"/>
    <w:bookmarkEnd w:id="107"/>
    <w:bookmarkEnd w:id="108"/>
    <w:bookmarkEnd w:id="109"/>
    <w:bookmarkEnd w:id="110"/>
    <w:bookmarkEnd w:id="111"/>
    <w:p w14:paraId="2091222B">
      <w:pPr>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根据2020年国土变更调查数据，</w:t>
      </w:r>
      <w:r>
        <w:rPr>
          <w:rFonts w:hint="default" w:ascii="Times New Roman" w:hAnsi="Times New Roman" w:eastAsia="仿宋" w:cs="Times New Roman"/>
          <w:color w:val="auto"/>
          <w:sz w:val="28"/>
          <w:szCs w:val="28"/>
          <w:highlight w:val="none"/>
          <w:lang w:eastAsia="zh-CN"/>
        </w:rPr>
        <w:t>河南</w:t>
      </w:r>
      <w:r>
        <w:rPr>
          <w:rFonts w:hint="default" w:ascii="Times New Roman" w:hAnsi="Times New Roman" w:eastAsia="仿宋" w:cs="Times New Roman"/>
          <w:color w:val="auto"/>
          <w:sz w:val="28"/>
          <w:szCs w:val="28"/>
          <w:highlight w:val="none"/>
        </w:rPr>
        <w:t>村全域国土总面积为</w:t>
      </w:r>
      <w:r>
        <w:rPr>
          <w:rFonts w:hint="default" w:ascii="Times New Roman" w:hAnsi="Times New Roman" w:eastAsia="仿宋" w:cs="Times New Roman"/>
          <w:color w:val="auto"/>
          <w:sz w:val="28"/>
          <w:szCs w:val="28"/>
          <w:highlight w:val="none"/>
          <w:lang w:val="en-US" w:eastAsia="zh-CN"/>
        </w:rPr>
        <w:t>2080.91</w:t>
      </w:r>
      <w:r>
        <w:rPr>
          <w:rFonts w:hint="default"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其中，耕地</w:t>
      </w:r>
      <w:r>
        <w:rPr>
          <w:rFonts w:hint="default" w:ascii="Times New Roman" w:hAnsi="Times New Roman" w:eastAsia="仿宋" w:cs="Times New Roman"/>
          <w:color w:val="auto"/>
          <w:sz w:val="28"/>
          <w:szCs w:val="28"/>
          <w:highlight w:val="none"/>
          <w:lang w:val="en-US" w:eastAsia="zh-CN"/>
        </w:rPr>
        <w:t>78.97</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3.79</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园地56.04公顷，占全域国土面积的2.69%；</w:t>
      </w:r>
      <w:r>
        <w:rPr>
          <w:rFonts w:hint="default" w:ascii="Times New Roman" w:hAnsi="Times New Roman" w:eastAsia="仿宋" w:cs="Times New Roman"/>
          <w:color w:val="auto"/>
          <w:sz w:val="28"/>
          <w:szCs w:val="28"/>
          <w:highlight w:val="none"/>
        </w:rPr>
        <w:t>林地</w:t>
      </w:r>
      <w:r>
        <w:rPr>
          <w:rFonts w:hint="default" w:ascii="Times New Roman" w:hAnsi="Times New Roman" w:eastAsia="仿宋" w:cs="Times New Roman"/>
          <w:color w:val="auto"/>
          <w:sz w:val="28"/>
          <w:szCs w:val="28"/>
          <w:highlight w:val="none"/>
          <w:lang w:val="en-US" w:eastAsia="zh-CN"/>
        </w:rPr>
        <w:t>1852.10</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89.00</w:t>
      </w:r>
      <w:r>
        <w:rPr>
          <w:rFonts w:hint="default" w:ascii="Times New Roman" w:hAnsi="Times New Roman" w:eastAsia="仿宋" w:cs="Times New Roman"/>
          <w:color w:val="auto"/>
          <w:sz w:val="28"/>
          <w:szCs w:val="28"/>
          <w:highlight w:val="none"/>
        </w:rPr>
        <w:t>%；草地</w:t>
      </w:r>
      <w:r>
        <w:rPr>
          <w:rFonts w:hint="default" w:ascii="Times New Roman" w:hAnsi="Times New Roman" w:eastAsia="仿宋" w:cs="Times New Roman"/>
          <w:color w:val="auto"/>
          <w:sz w:val="28"/>
          <w:szCs w:val="28"/>
          <w:highlight w:val="none"/>
          <w:lang w:val="en-US" w:eastAsia="zh-CN"/>
        </w:rPr>
        <w:t>1.24</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0.06</w:t>
      </w:r>
      <w:r>
        <w:rPr>
          <w:rFonts w:hint="default" w:ascii="Times New Roman" w:hAnsi="Times New Roman" w:eastAsia="仿宋" w:cs="Times New Roman"/>
          <w:color w:val="auto"/>
          <w:sz w:val="28"/>
          <w:szCs w:val="28"/>
          <w:highlight w:val="none"/>
        </w:rPr>
        <w:t>%；农业设施建设用地</w:t>
      </w:r>
      <w:r>
        <w:rPr>
          <w:rFonts w:hint="default" w:ascii="Times New Roman" w:hAnsi="Times New Roman" w:eastAsia="仿宋" w:cs="Times New Roman"/>
          <w:color w:val="auto"/>
          <w:sz w:val="28"/>
          <w:szCs w:val="28"/>
          <w:highlight w:val="none"/>
          <w:lang w:val="en-US" w:eastAsia="zh-CN"/>
        </w:rPr>
        <w:t>7.57</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0.36</w:t>
      </w:r>
      <w:r>
        <w:rPr>
          <w:rFonts w:hint="default" w:ascii="Times New Roman" w:hAnsi="Times New Roman" w:eastAsia="仿宋" w:cs="Times New Roman"/>
          <w:color w:val="auto"/>
          <w:sz w:val="28"/>
          <w:szCs w:val="28"/>
          <w:highlight w:val="none"/>
        </w:rPr>
        <w:t>%；城乡建设用地</w:t>
      </w:r>
      <w:r>
        <w:rPr>
          <w:rFonts w:hint="default" w:ascii="Times New Roman" w:hAnsi="Times New Roman" w:eastAsia="仿宋" w:cs="Times New Roman"/>
          <w:color w:val="auto"/>
          <w:sz w:val="28"/>
          <w:szCs w:val="28"/>
          <w:highlight w:val="none"/>
          <w:lang w:val="en-US" w:eastAsia="zh-CN"/>
        </w:rPr>
        <w:t>49.93</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2.40</w:t>
      </w:r>
      <w:r>
        <w:rPr>
          <w:rFonts w:hint="default" w:ascii="Times New Roman" w:hAnsi="Times New Roman" w:eastAsia="仿宋" w:cs="Times New Roman"/>
          <w:color w:val="auto"/>
          <w:sz w:val="28"/>
          <w:szCs w:val="28"/>
          <w:highlight w:val="none"/>
        </w:rPr>
        <w:t>%；区域基础设施用地</w:t>
      </w:r>
      <w:r>
        <w:rPr>
          <w:rFonts w:hint="default" w:ascii="Times New Roman" w:hAnsi="Times New Roman" w:eastAsia="仿宋" w:cs="Times New Roman"/>
          <w:color w:val="auto"/>
          <w:sz w:val="28"/>
          <w:szCs w:val="28"/>
          <w:highlight w:val="none"/>
          <w:lang w:val="en-US" w:eastAsia="zh-CN"/>
        </w:rPr>
        <w:t>0.06</w:t>
      </w:r>
      <w:r>
        <w:rPr>
          <w:rFonts w:hint="default" w:ascii="Times New Roman" w:hAnsi="Times New Roman" w:eastAsia="仿宋" w:cs="Times New Roman"/>
          <w:color w:val="auto"/>
          <w:sz w:val="28"/>
          <w:szCs w:val="28"/>
          <w:highlight w:val="none"/>
        </w:rPr>
        <w:t>公顷；其他建设用地</w:t>
      </w:r>
      <w:r>
        <w:rPr>
          <w:rFonts w:hint="default" w:ascii="Times New Roman" w:hAnsi="Times New Roman" w:eastAsia="仿宋" w:cs="Times New Roman"/>
          <w:color w:val="auto"/>
          <w:sz w:val="28"/>
          <w:szCs w:val="28"/>
          <w:highlight w:val="none"/>
          <w:lang w:val="en-US" w:eastAsia="zh-CN"/>
        </w:rPr>
        <w:t>0.66</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0.03</w:t>
      </w:r>
      <w:r>
        <w:rPr>
          <w:rFonts w:hint="default" w:ascii="Times New Roman" w:hAnsi="Times New Roman" w:eastAsia="仿宋" w:cs="Times New Roman"/>
          <w:color w:val="auto"/>
          <w:sz w:val="28"/>
          <w:szCs w:val="28"/>
          <w:highlight w:val="none"/>
        </w:rPr>
        <w:t>%；陆地水域</w:t>
      </w:r>
      <w:r>
        <w:rPr>
          <w:rFonts w:hint="default" w:ascii="Times New Roman" w:hAnsi="Times New Roman" w:eastAsia="仿宋" w:cs="Times New Roman"/>
          <w:color w:val="auto"/>
          <w:sz w:val="28"/>
          <w:szCs w:val="28"/>
          <w:highlight w:val="none"/>
          <w:lang w:val="en-US" w:eastAsia="zh-CN"/>
        </w:rPr>
        <w:t>22.45</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1.08</w:t>
      </w:r>
      <w:r>
        <w:rPr>
          <w:rFonts w:hint="default" w:ascii="Times New Roman" w:hAnsi="Times New Roman" w:eastAsia="仿宋" w:cs="Times New Roman"/>
          <w:color w:val="auto"/>
          <w:sz w:val="28"/>
          <w:szCs w:val="28"/>
          <w:highlight w:val="none"/>
        </w:rPr>
        <w:t>%；其他土地</w:t>
      </w:r>
      <w:r>
        <w:rPr>
          <w:rFonts w:hint="default" w:ascii="Times New Roman" w:hAnsi="Times New Roman" w:eastAsia="仿宋" w:cs="Times New Roman"/>
          <w:color w:val="auto"/>
          <w:sz w:val="28"/>
          <w:szCs w:val="28"/>
          <w:highlight w:val="none"/>
          <w:lang w:val="en-US" w:eastAsia="zh-CN"/>
        </w:rPr>
        <w:t>11.78</w:t>
      </w:r>
      <w:r>
        <w:rPr>
          <w:rFonts w:hint="default" w:ascii="Times New Roman" w:hAnsi="Times New Roman" w:eastAsia="仿宋" w:cs="Times New Roman"/>
          <w:color w:val="auto"/>
          <w:sz w:val="28"/>
          <w:szCs w:val="28"/>
          <w:highlight w:val="none"/>
        </w:rPr>
        <w:t>公顷，占全域国土面积的</w:t>
      </w:r>
      <w:r>
        <w:rPr>
          <w:rFonts w:hint="default" w:ascii="Times New Roman" w:hAnsi="Times New Roman" w:eastAsia="仿宋" w:cs="Times New Roman"/>
          <w:color w:val="auto"/>
          <w:sz w:val="28"/>
          <w:szCs w:val="28"/>
          <w:highlight w:val="none"/>
          <w:lang w:val="en-US" w:eastAsia="zh-CN"/>
        </w:rPr>
        <w:t>0.57</w:t>
      </w:r>
      <w:r>
        <w:rPr>
          <w:rFonts w:hint="default" w:ascii="Times New Roman" w:hAnsi="Times New Roman" w:eastAsia="仿宋" w:cs="Times New Roman"/>
          <w:color w:val="auto"/>
          <w:sz w:val="28"/>
          <w:szCs w:val="28"/>
          <w:highlight w:val="none"/>
        </w:rPr>
        <w:t>%。</w:t>
      </w:r>
    </w:p>
    <w:p w14:paraId="3D63BA6E">
      <w:pPr>
        <w:spacing w:line="360" w:lineRule="auto"/>
        <w:outlineLvl w:val="1"/>
        <w:rPr>
          <w:rFonts w:hint="default" w:ascii="Times New Roman" w:hAnsi="Times New Roman" w:eastAsia="楷体" w:cs="Times New Roman"/>
          <w:b/>
          <w:bCs/>
          <w:color w:val="auto"/>
          <w:sz w:val="30"/>
          <w:szCs w:val="30"/>
          <w:highlight w:val="none"/>
        </w:rPr>
      </w:pPr>
      <w:bookmarkStart w:id="112" w:name="_Toc184650364"/>
      <w:bookmarkStart w:id="113" w:name="_Toc7109"/>
      <w:bookmarkStart w:id="114" w:name="_Toc1516"/>
      <w:bookmarkStart w:id="115" w:name="_Toc29187"/>
      <w:bookmarkStart w:id="116" w:name="_Toc15675"/>
      <w:bookmarkStart w:id="117" w:name="_Toc16088"/>
      <w:bookmarkStart w:id="118" w:name="_Toc15432"/>
      <w:bookmarkStart w:id="119" w:name="_Toc2823"/>
      <w:bookmarkStart w:id="120" w:name="_Toc25297"/>
      <w:bookmarkStart w:id="121" w:name="_Toc15541"/>
      <w:bookmarkStart w:id="122" w:name="_Toc21356"/>
      <w:r>
        <w:rPr>
          <w:rFonts w:hint="default" w:ascii="Times New Roman" w:hAnsi="Times New Roman" w:eastAsia="楷体" w:cs="Times New Roman"/>
          <w:b/>
          <w:bCs/>
          <w:color w:val="auto"/>
          <w:sz w:val="30"/>
          <w:szCs w:val="30"/>
          <w:highlight w:val="none"/>
        </w:rPr>
        <w:t>第8条  村庄风貌</w:t>
      </w:r>
      <w:bookmarkEnd w:id="112"/>
      <w:bookmarkEnd w:id="113"/>
      <w:bookmarkEnd w:id="114"/>
      <w:bookmarkEnd w:id="115"/>
    </w:p>
    <w:bookmarkEnd w:id="116"/>
    <w:bookmarkEnd w:id="117"/>
    <w:bookmarkEnd w:id="118"/>
    <w:bookmarkEnd w:id="119"/>
    <w:bookmarkEnd w:id="120"/>
    <w:bookmarkEnd w:id="121"/>
    <w:bookmarkEnd w:id="122"/>
    <w:p w14:paraId="7CFF5027">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河南</w:t>
      </w:r>
      <w:r>
        <w:rPr>
          <w:rFonts w:hint="default" w:ascii="Times New Roman" w:hAnsi="Times New Roman" w:eastAsia="仿宋" w:cs="Times New Roman"/>
          <w:color w:val="auto"/>
          <w:sz w:val="28"/>
          <w:szCs w:val="28"/>
          <w:highlight w:val="none"/>
        </w:rPr>
        <w:t>村为典型的</w:t>
      </w:r>
      <w:r>
        <w:rPr>
          <w:rFonts w:hint="default" w:ascii="Times New Roman" w:hAnsi="Times New Roman" w:eastAsia="仿宋" w:cs="Times New Roman"/>
          <w:color w:val="auto"/>
          <w:sz w:val="28"/>
          <w:szCs w:val="28"/>
          <w:highlight w:val="none"/>
          <w:lang w:val="en-US" w:eastAsia="zh-CN"/>
        </w:rPr>
        <w:t>山地丘陵</w:t>
      </w:r>
      <w:r>
        <w:rPr>
          <w:rFonts w:hint="default" w:ascii="Times New Roman" w:hAnsi="Times New Roman" w:eastAsia="仿宋" w:cs="Times New Roman"/>
          <w:color w:val="auto"/>
          <w:sz w:val="28"/>
          <w:szCs w:val="28"/>
          <w:highlight w:val="none"/>
        </w:rPr>
        <w:t>风貌，村庄整体布局完整，肌理自然，</w:t>
      </w:r>
      <w:r>
        <w:rPr>
          <w:rFonts w:hint="default" w:ascii="Times New Roman" w:hAnsi="Times New Roman" w:eastAsia="仿宋" w:cs="Times New Roman"/>
          <w:color w:val="auto"/>
          <w:sz w:val="28"/>
          <w:szCs w:val="28"/>
          <w:highlight w:val="none"/>
          <w:lang w:val="en-US" w:eastAsia="zh-CN"/>
        </w:rPr>
        <w:t>村庄依山傍水</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水系丰富，水、</w:t>
      </w:r>
      <w:r>
        <w:rPr>
          <w:rFonts w:hint="default" w:ascii="Times New Roman" w:hAnsi="Times New Roman" w:eastAsia="仿宋" w:cs="Times New Roman"/>
          <w:color w:val="auto"/>
          <w:sz w:val="28"/>
          <w:szCs w:val="28"/>
          <w:highlight w:val="none"/>
        </w:rPr>
        <w:t>田</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村关系紧密。居民点</w:t>
      </w:r>
      <w:r>
        <w:rPr>
          <w:rFonts w:hint="default" w:ascii="Times New Roman" w:hAnsi="Times New Roman" w:eastAsia="仿宋" w:cs="Times New Roman"/>
          <w:color w:val="auto"/>
          <w:sz w:val="28"/>
          <w:szCs w:val="28"/>
          <w:highlight w:val="none"/>
          <w:lang w:val="en-US" w:eastAsia="zh-CN"/>
        </w:rPr>
        <w:t>散状</w:t>
      </w:r>
      <w:r>
        <w:rPr>
          <w:rFonts w:hint="default" w:ascii="Times New Roman" w:hAnsi="Times New Roman" w:eastAsia="仿宋" w:cs="Times New Roman"/>
          <w:color w:val="auto"/>
          <w:sz w:val="28"/>
          <w:szCs w:val="28"/>
          <w:highlight w:val="none"/>
        </w:rPr>
        <w:t>布局，居民点内部建筑分布相对集中，外围轮廓整齐明确，村庄与村庄之间距离较</w:t>
      </w:r>
      <w:r>
        <w:rPr>
          <w:rFonts w:hint="default" w:ascii="Times New Roman" w:hAnsi="Times New Roman" w:eastAsia="仿宋" w:cs="Times New Roman"/>
          <w:color w:val="auto"/>
          <w:sz w:val="28"/>
          <w:szCs w:val="28"/>
          <w:highlight w:val="none"/>
          <w:lang w:val="en-US" w:eastAsia="zh-CN"/>
        </w:rPr>
        <w:t>大</w:t>
      </w:r>
      <w:r>
        <w:rPr>
          <w:rFonts w:hint="default" w:ascii="Times New Roman" w:hAnsi="Times New Roman" w:eastAsia="仿宋" w:cs="Times New Roman"/>
          <w:color w:val="auto"/>
          <w:sz w:val="28"/>
          <w:szCs w:val="28"/>
          <w:highlight w:val="none"/>
        </w:rPr>
        <w:t>。建筑风貌以白墙红瓦或白墙灰瓦为主，舒适朴素。</w:t>
      </w:r>
    </w:p>
    <w:p w14:paraId="309E7505">
      <w:pPr>
        <w:spacing w:line="360" w:lineRule="auto"/>
        <w:outlineLvl w:val="1"/>
        <w:rPr>
          <w:rFonts w:hint="default" w:ascii="Times New Roman" w:hAnsi="Times New Roman" w:eastAsia="楷体" w:cs="Times New Roman"/>
          <w:b/>
          <w:bCs/>
          <w:color w:val="auto"/>
          <w:sz w:val="30"/>
          <w:szCs w:val="30"/>
          <w:highlight w:val="none"/>
        </w:rPr>
      </w:pPr>
      <w:bookmarkStart w:id="123" w:name="_Toc27075"/>
      <w:bookmarkStart w:id="124" w:name="_Toc3215"/>
      <w:bookmarkStart w:id="125" w:name="_Toc25310"/>
      <w:bookmarkStart w:id="126" w:name="_Toc184650365"/>
      <w:bookmarkStart w:id="127" w:name="_Toc11731"/>
      <w:bookmarkStart w:id="128" w:name="_Toc5294"/>
      <w:bookmarkStart w:id="129" w:name="_Toc28550"/>
      <w:bookmarkStart w:id="130" w:name="_Toc14012"/>
      <w:bookmarkStart w:id="131" w:name="_Toc8914"/>
      <w:bookmarkStart w:id="132" w:name="_Toc6056"/>
      <w:bookmarkStart w:id="133" w:name="_Toc17657"/>
      <w:r>
        <w:rPr>
          <w:rFonts w:hint="default" w:ascii="Times New Roman" w:hAnsi="Times New Roman" w:eastAsia="楷体" w:cs="Times New Roman"/>
          <w:b/>
          <w:bCs/>
          <w:color w:val="auto"/>
          <w:sz w:val="30"/>
          <w:szCs w:val="30"/>
          <w:highlight w:val="none"/>
        </w:rPr>
        <w:t>第9条  公共服务设施和公用设施</w:t>
      </w:r>
      <w:bookmarkEnd w:id="123"/>
      <w:bookmarkEnd w:id="124"/>
      <w:bookmarkEnd w:id="125"/>
      <w:bookmarkEnd w:id="126"/>
    </w:p>
    <w:bookmarkEnd w:id="127"/>
    <w:bookmarkEnd w:id="128"/>
    <w:bookmarkEnd w:id="129"/>
    <w:bookmarkEnd w:id="130"/>
    <w:bookmarkEnd w:id="131"/>
    <w:bookmarkEnd w:id="132"/>
    <w:bookmarkEnd w:id="133"/>
    <w:p w14:paraId="152A8CF0">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公共服务设施</w:t>
      </w:r>
    </w:p>
    <w:p w14:paraId="08536CD3">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河南</w:t>
      </w:r>
      <w:r>
        <w:rPr>
          <w:rFonts w:hint="default" w:ascii="Times New Roman" w:hAnsi="Times New Roman" w:eastAsia="仿宋" w:cs="Times New Roman"/>
          <w:color w:val="auto"/>
          <w:sz w:val="28"/>
          <w:szCs w:val="28"/>
          <w:highlight w:val="none"/>
        </w:rPr>
        <w:t>村现有党群活动中心、村卫生室、</w:t>
      </w:r>
      <w:r>
        <w:rPr>
          <w:rFonts w:hint="default" w:ascii="Times New Roman" w:hAnsi="Times New Roman" w:eastAsia="仿宋" w:cs="Times New Roman"/>
          <w:color w:val="auto"/>
          <w:sz w:val="28"/>
          <w:szCs w:val="28"/>
          <w:highlight w:val="none"/>
          <w:lang w:val="en-US" w:eastAsia="zh-CN"/>
        </w:rPr>
        <w:t>小学、幼儿园、</w:t>
      </w:r>
      <w:r>
        <w:rPr>
          <w:rFonts w:hint="default" w:ascii="Times New Roman" w:hAnsi="Times New Roman" w:eastAsia="仿宋" w:cs="Times New Roman"/>
          <w:color w:val="auto"/>
          <w:sz w:val="28"/>
          <w:szCs w:val="28"/>
          <w:highlight w:val="none"/>
        </w:rPr>
        <w:t>便民超市、健身广场等多种公共服务设施，设施较为齐全，大部分设施位于</w:t>
      </w:r>
      <w:r>
        <w:rPr>
          <w:rFonts w:hint="default" w:ascii="Times New Roman" w:hAnsi="Times New Roman" w:eastAsia="仿宋" w:cs="Times New Roman"/>
          <w:color w:val="auto"/>
          <w:sz w:val="28"/>
          <w:szCs w:val="28"/>
          <w:highlight w:val="none"/>
          <w:lang w:val="en-US" w:eastAsia="zh-CN"/>
        </w:rPr>
        <w:t>祠堂组</w:t>
      </w:r>
      <w:r>
        <w:rPr>
          <w:rFonts w:hint="default" w:ascii="Times New Roman" w:hAnsi="Times New Roman" w:eastAsia="仿宋" w:cs="Times New Roman"/>
          <w:color w:val="auto"/>
          <w:sz w:val="28"/>
          <w:szCs w:val="28"/>
          <w:highlight w:val="none"/>
        </w:rPr>
        <w:t>与</w:t>
      </w:r>
      <w:r>
        <w:rPr>
          <w:rFonts w:hint="default" w:ascii="Times New Roman" w:hAnsi="Times New Roman" w:eastAsia="仿宋" w:cs="Times New Roman"/>
          <w:color w:val="auto"/>
          <w:sz w:val="28"/>
          <w:szCs w:val="28"/>
          <w:highlight w:val="none"/>
          <w:lang w:val="en-US" w:eastAsia="zh-CN"/>
        </w:rPr>
        <w:t>新桥</w:t>
      </w:r>
      <w:r>
        <w:rPr>
          <w:rFonts w:hint="default" w:ascii="Times New Roman" w:hAnsi="Times New Roman" w:eastAsia="仿宋" w:cs="Times New Roman"/>
          <w:color w:val="auto"/>
          <w:sz w:val="28"/>
          <w:szCs w:val="28"/>
          <w:highlight w:val="none"/>
        </w:rPr>
        <w:t>组，基本满足村民日常生活需要。其他设施与镇区共享。</w:t>
      </w:r>
    </w:p>
    <w:p w14:paraId="54080839">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公用设施</w:t>
      </w:r>
    </w:p>
    <w:p w14:paraId="38F9AF5F">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给水设施：村庄采用分散式蓄水池及地下水供水，每个自然村均有各自的水源点，将山泉水接入村庄的蓄水池，通过给水管供给每家每户。村庄内给水设施基本满足村民需求</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但</w:t>
      </w:r>
      <w:r>
        <w:rPr>
          <w:rFonts w:hint="default" w:ascii="Times New Roman" w:hAnsi="Times New Roman" w:eastAsia="仿宋" w:cs="Times New Roman"/>
          <w:color w:val="auto"/>
          <w:sz w:val="28"/>
          <w:szCs w:val="28"/>
          <w:highlight w:val="none"/>
        </w:rPr>
        <w:t>现状</w:t>
      </w:r>
      <w:r>
        <w:rPr>
          <w:rFonts w:hint="default" w:ascii="Times New Roman" w:hAnsi="Times New Roman" w:eastAsia="仿宋" w:cs="Times New Roman"/>
          <w:color w:val="auto"/>
          <w:sz w:val="28"/>
          <w:szCs w:val="28"/>
          <w:highlight w:val="none"/>
          <w:lang w:val="en-US" w:eastAsia="zh-CN"/>
        </w:rPr>
        <w:t>分布有</w:t>
      </w:r>
      <w:r>
        <w:rPr>
          <w:rFonts w:hint="default" w:ascii="Times New Roman" w:hAnsi="Times New Roman" w:eastAsia="仿宋" w:cs="Times New Roman"/>
          <w:color w:val="auto"/>
          <w:sz w:val="28"/>
          <w:szCs w:val="28"/>
          <w:highlight w:val="none"/>
        </w:rPr>
        <w:t>5处蓄水池，大塘组、上屋组无蓄水池。</w:t>
      </w:r>
    </w:p>
    <w:p w14:paraId="3F147345">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排水设施：现状排水体制为雨污合流</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宅间路无排水沟，污水随意排放或简易土沟排放。部分村民组，如团结畈、长春、新屋、花园、祠堂5个村民组设有1处小型污水处理设施。</w:t>
      </w:r>
    </w:p>
    <w:p w14:paraId="46CCF992">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电力设施：村庄电</w:t>
      </w:r>
      <w:r>
        <w:rPr>
          <w:rFonts w:hint="default" w:ascii="Times New Roman" w:hAnsi="Times New Roman" w:eastAsia="仿宋" w:cs="Times New Roman"/>
          <w:color w:val="auto"/>
          <w:sz w:val="28"/>
          <w:szCs w:val="28"/>
          <w:highlight w:val="none"/>
          <w:lang w:val="en-US" w:eastAsia="zh-CN"/>
        </w:rPr>
        <w:t>源</w:t>
      </w:r>
      <w:r>
        <w:rPr>
          <w:rFonts w:hint="default" w:ascii="Times New Roman" w:hAnsi="Times New Roman" w:eastAsia="仿宋" w:cs="Times New Roman"/>
          <w:color w:val="auto"/>
          <w:sz w:val="28"/>
          <w:szCs w:val="28"/>
          <w:highlight w:val="none"/>
        </w:rPr>
        <w:t>由五河镇区北部35kV五河变电所供电，降压后通过架空线接入村庄内部街巷，电压稳定，基本满足当地居民日常用电。</w:t>
      </w:r>
    </w:p>
    <w:p w14:paraId="2243BC41">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通信设施：村内通信网络已实现全覆盖，通信电缆引自镇区电信网。</w:t>
      </w:r>
    </w:p>
    <w:p w14:paraId="17737A06">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环卫设施：已初步建立农村生活垃圾村收集、镇转运、县处理模式，各</w:t>
      </w:r>
      <w:r>
        <w:rPr>
          <w:rFonts w:hint="default" w:ascii="Times New Roman" w:hAnsi="Times New Roman" w:eastAsia="仿宋" w:cs="Times New Roman"/>
          <w:color w:val="auto"/>
          <w:sz w:val="28"/>
          <w:szCs w:val="28"/>
          <w:highlight w:val="none"/>
          <w:lang w:val="en-US" w:eastAsia="zh-CN"/>
        </w:rPr>
        <w:t>村民组</w:t>
      </w:r>
      <w:r>
        <w:rPr>
          <w:rFonts w:hint="default" w:ascii="Times New Roman" w:hAnsi="Times New Roman" w:eastAsia="仿宋" w:cs="Times New Roman"/>
          <w:color w:val="auto"/>
          <w:sz w:val="28"/>
          <w:szCs w:val="28"/>
          <w:highlight w:val="none"/>
        </w:rPr>
        <w:t>均已配备垃圾桶，村庄相对干净整洁；村内建有公厕</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处，分别位于</w:t>
      </w:r>
      <w:r>
        <w:rPr>
          <w:rFonts w:hint="default" w:ascii="Times New Roman" w:hAnsi="Times New Roman" w:eastAsia="仿宋" w:cs="Times New Roman"/>
          <w:color w:val="auto"/>
          <w:sz w:val="28"/>
          <w:szCs w:val="28"/>
          <w:highlight w:val="none"/>
          <w:lang w:val="en-US" w:eastAsia="zh-CN"/>
        </w:rPr>
        <w:t>祠堂、花园、新屋村民组</w:t>
      </w:r>
      <w:r>
        <w:rPr>
          <w:rFonts w:hint="default" w:ascii="Times New Roman" w:hAnsi="Times New Roman" w:eastAsia="仿宋" w:cs="Times New Roman"/>
          <w:color w:val="auto"/>
          <w:sz w:val="28"/>
          <w:szCs w:val="28"/>
          <w:highlight w:val="none"/>
        </w:rPr>
        <w:t>。</w:t>
      </w:r>
    </w:p>
    <w:p w14:paraId="579D4000">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3．</w:t>
      </w:r>
      <w:r>
        <w:rPr>
          <w:rFonts w:hint="default" w:ascii="Times New Roman" w:hAnsi="Times New Roman" w:eastAsia="仿宋" w:cs="Times New Roman"/>
          <w:b/>
          <w:bCs/>
          <w:color w:val="auto"/>
          <w:sz w:val="28"/>
          <w:szCs w:val="28"/>
          <w:highlight w:val="none"/>
        </w:rPr>
        <w:t>道路交通</w:t>
      </w:r>
    </w:p>
    <w:p w14:paraId="651177FA">
      <w:pPr>
        <w:numPr>
          <w:ilvl w:val="0"/>
          <w:numId w:val="0"/>
        </w:numPr>
        <w:tabs>
          <w:tab w:val="left" w:pos="0"/>
        </w:tabs>
        <w:ind w:firstLine="560" w:firstLineChars="200"/>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村庄对外交通主要通过</w:t>
      </w:r>
      <w:r>
        <w:rPr>
          <w:rFonts w:hint="default" w:ascii="Times New Roman" w:hAnsi="Times New Roman" w:eastAsia="仿宋" w:cs="Times New Roman"/>
          <w:color w:val="auto"/>
          <w:sz w:val="28"/>
          <w:szCs w:val="28"/>
          <w:highlight w:val="none"/>
          <w:lang w:val="en-US" w:eastAsia="zh-CN"/>
        </w:rPr>
        <w:t>026</w:t>
      </w:r>
      <w:r>
        <w:rPr>
          <w:rFonts w:hint="default" w:ascii="Times New Roman" w:hAnsi="Times New Roman" w:eastAsia="仿宋" w:cs="Times New Roman"/>
          <w:color w:val="auto"/>
          <w:sz w:val="28"/>
          <w:szCs w:val="28"/>
          <w:highlight w:val="none"/>
        </w:rPr>
        <w:t>县道</w:t>
      </w:r>
      <w:r>
        <w:rPr>
          <w:rFonts w:hint="default" w:ascii="Times New Roman" w:hAnsi="Times New Roman" w:eastAsia="仿宋" w:cs="Times New Roman"/>
          <w:color w:val="auto"/>
          <w:sz w:val="28"/>
          <w:szCs w:val="28"/>
          <w:highlight w:val="none"/>
          <w:lang w:val="en-US" w:eastAsia="zh-CN"/>
        </w:rPr>
        <w:t>向外</w:t>
      </w:r>
      <w:r>
        <w:rPr>
          <w:rFonts w:hint="default" w:ascii="Times New Roman" w:hAnsi="Times New Roman" w:eastAsia="仿宋" w:cs="Times New Roman"/>
          <w:color w:val="auto"/>
          <w:sz w:val="28"/>
          <w:szCs w:val="28"/>
          <w:highlight w:val="none"/>
        </w:rPr>
        <w:t>联系</w:t>
      </w:r>
      <w:r>
        <w:rPr>
          <w:rFonts w:hint="default" w:ascii="Times New Roman" w:hAnsi="Times New Roman" w:eastAsia="仿宋" w:cs="Times New Roman"/>
          <w:color w:val="auto"/>
          <w:sz w:val="28"/>
          <w:szCs w:val="28"/>
          <w:highlight w:val="none"/>
          <w:lang w:val="en-US" w:eastAsia="zh-CN"/>
        </w:rPr>
        <w:t>五河镇及</w:t>
      </w:r>
      <w:r>
        <w:rPr>
          <w:rFonts w:hint="default" w:ascii="Times New Roman" w:hAnsi="Times New Roman" w:eastAsia="仿宋" w:cs="Times New Roman"/>
          <w:color w:val="auto"/>
          <w:sz w:val="28"/>
          <w:szCs w:val="28"/>
          <w:highlight w:val="none"/>
        </w:rPr>
        <w:t>岳西县城，道路技术等级低，交通方式单一，通而不便</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村庄内部道路主要为村村通道路，枝状分布，以水泥硬化路面为主，路面宽约4-5米。部分路段为土质路面，宽度约2-3米，等级较低，路面较窄。村庄内已亮化。</w:t>
      </w:r>
    </w:p>
    <w:p w14:paraId="2B4DB541">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村庄缺乏公交场站，</w:t>
      </w:r>
      <w:r>
        <w:rPr>
          <w:rFonts w:hint="default" w:ascii="Times New Roman" w:hAnsi="Times New Roman" w:eastAsia="仿宋" w:cs="Times New Roman"/>
          <w:color w:val="auto"/>
          <w:sz w:val="28"/>
          <w:szCs w:val="28"/>
          <w:highlight w:val="none"/>
          <w:lang w:val="en-US" w:eastAsia="zh-CN"/>
        </w:rPr>
        <w:t>村庄内</w:t>
      </w:r>
      <w:r>
        <w:rPr>
          <w:rFonts w:hint="default" w:ascii="Times New Roman" w:hAnsi="Times New Roman" w:eastAsia="仿宋" w:cs="Times New Roman"/>
          <w:color w:val="auto"/>
          <w:sz w:val="28"/>
          <w:szCs w:val="28"/>
          <w:highlight w:val="none"/>
        </w:rPr>
        <w:t>有一处停车场。</w:t>
      </w:r>
    </w:p>
    <w:p w14:paraId="20806EFC">
      <w:pPr>
        <w:spacing w:line="360" w:lineRule="auto"/>
        <w:outlineLvl w:val="1"/>
        <w:rPr>
          <w:rFonts w:hint="default" w:ascii="Times New Roman" w:hAnsi="Times New Roman" w:eastAsia="楷体" w:cs="Times New Roman"/>
          <w:b/>
          <w:bCs/>
          <w:color w:val="auto"/>
          <w:sz w:val="30"/>
          <w:szCs w:val="30"/>
          <w:highlight w:val="none"/>
        </w:rPr>
      </w:pPr>
      <w:bookmarkStart w:id="134" w:name="_Toc29478"/>
      <w:bookmarkStart w:id="135" w:name="_Toc23459"/>
      <w:bookmarkStart w:id="136" w:name="_Toc184650366"/>
      <w:bookmarkStart w:id="137" w:name="_Toc5791"/>
      <w:bookmarkStart w:id="138" w:name="_Toc6962"/>
      <w:bookmarkStart w:id="139" w:name="_Toc23646"/>
      <w:bookmarkStart w:id="140" w:name="_Toc18128"/>
      <w:bookmarkStart w:id="141" w:name="_Toc5082"/>
      <w:bookmarkStart w:id="142" w:name="_Toc142"/>
      <w:bookmarkStart w:id="143" w:name="_Toc12235"/>
      <w:bookmarkStart w:id="144" w:name="_Toc25529"/>
      <w:r>
        <w:rPr>
          <w:rFonts w:hint="default" w:ascii="Times New Roman" w:hAnsi="Times New Roman" w:eastAsia="楷体" w:cs="Times New Roman"/>
          <w:b/>
          <w:bCs/>
          <w:color w:val="auto"/>
          <w:sz w:val="30"/>
          <w:szCs w:val="30"/>
          <w:highlight w:val="none"/>
        </w:rPr>
        <w:t>第10条  产业发展</w:t>
      </w:r>
      <w:bookmarkEnd w:id="134"/>
      <w:bookmarkEnd w:id="135"/>
      <w:bookmarkEnd w:id="136"/>
      <w:bookmarkEnd w:id="137"/>
    </w:p>
    <w:bookmarkEnd w:id="138"/>
    <w:bookmarkEnd w:id="139"/>
    <w:bookmarkEnd w:id="140"/>
    <w:bookmarkEnd w:id="141"/>
    <w:bookmarkEnd w:id="142"/>
    <w:bookmarkEnd w:id="143"/>
    <w:bookmarkEnd w:id="144"/>
    <w:p w14:paraId="1624928D">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一产：耕地集中连片，以传统作物种植为主，种植水稻、玉米等；园地以种植</w:t>
      </w:r>
      <w:r>
        <w:rPr>
          <w:rFonts w:hint="default" w:ascii="Times New Roman" w:hAnsi="Times New Roman" w:eastAsia="仿宋" w:cs="Times New Roman"/>
          <w:color w:val="auto"/>
          <w:sz w:val="28"/>
          <w:szCs w:val="28"/>
          <w:highlight w:val="none"/>
          <w:lang w:val="en-US" w:eastAsia="zh-CN"/>
        </w:rPr>
        <w:t>茶叶</w:t>
      </w:r>
      <w:r>
        <w:rPr>
          <w:rFonts w:hint="default" w:ascii="Times New Roman" w:hAnsi="Times New Roman" w:eastAsia="仿宋" w:cs="Times New Roman"/>
          <w:color w:val="auto"/>
          <w:sz w:val="28"/>
          <w:szCs w:val="28"/>
          <w:highlight w:val="none"/>
        </w:rPr>
        <w:t>为主；农业设施用地主要为乡村道路和禽畜养殖，禽畜养殖以养猪、养</w:t>
      </w:r>
      <w:r>
        <w:rPr>
          <w:rFonts w:hint="default" w:ascii="Times New Roman" w:hAnsi="Times New Roman" w:eastAsia="仿宋" w:cs="Times New Roman"/>
          <w:color w:val="auto"/>
          <w:sz w:val="28"/>
          <w:szCs w:val="28"/>
          <w:highlight w:val="none"/>
          <w:lang w:val="en-US" w:eastAsia="zh-CN"/>
        </w:rPr>
        <w:t>鸡</w:t>
      </w:r>
      <w:r>
        <w:rPr>
          <w:rFonts w:hint="default" w:ascii="Times New Roman" w:hAnsi="Times New Roman" w:eastAsia="仿宋" w:cs="Times New Roman"/>
          <w:color w:val="auto"/>
          <w:sz w:val="28"/>
          <w:szCs w:val="28"/>
          <w:highlight w:val="none"/>
        </w:rPr>
        <w:t>为主</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规模较小</w:t>
      </w:r>
      <w:r>
        <w:rPr>
          <w:rFonts w:hint="default" w:ascii="Times New Roman" w:hAnsi="Times New Roman" w:eastAsia="仿宋" w:cs="Times New Roman"/>
          <w:color w:val="auto"/>
          <w:sz w:val="28"/>
          <w:szCs w:val="28"/>
          <w:highlight w:val="none"/>
        </w:rPr>
        <w:t>。</w:t>
      </w:r>
    </w:p>
    <w:p w14:paraId="7710831D">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二产：农产品基本为直接销售，无加工业收入。亟需鼓励特色农业建立完善产业链，提高经济效益与劳动效率。</w:t>
      </w:r>
    </w:p>
    <w:p w14:paraId="3D59EB19">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三产：主要为餐饮住宿农家乐等旅游服务产业。</w:t>
      </w:r>
    </w:p>
    <w:p w14:paraId="67774134">
      <w:pPr>
        <w:spacing w:line="360" w:lineRule="auto"/>
        <w:outlineLvl w:val="1"/>
        <w:rPr>
          <w:rFonts w:hint="default" w:ascii="Times New Roman" w:hAnsi="Times New Roman" w:eastAsia="楷体" w:cs="Times New Roman"/>
          <w:b/>
          <w:bCs/>
          <w:color w:val="auto"/>
          <w:sz w:val="30"/>
          <w:szCs w:val="30"/>
          <w:highlight w:val="none"/>
        </w:rPr>
      </w:pPr>
      <w:bookmarkStart w:id="145" w:name="_Toc15012"/>
      <w:bookmarkStart w:id="146" w:name="_Toc17785"/>
      <w:bookmarkStart w:id="147" w:name="_Toc184650367"/>
      <w:bookmarkStart w:id="148" w:name="_Toc9781"/>
      <w:bookmarkStart w:id="149" w:name="_Toc24588"/>
      <w:bookmarkStart w:id="150" w:name="_Toc11933"/>
      <w:bookmarkStart w:id="151" w:name="_Toc20414"/>
      <w:bookmarkStart w:id="152" w:name="_Toc758"/>
      <w:bookmarkStart w:id="153" w:name="_Toc3343"/>
      <w:bookmarkStart w:id="154" w:name="_Toc5572"/>
      <w:bookmarkStart w:id="155" w:name="_Toc14006"/>
      <w:r>
        <w:rPr>
          <w:rFonts w:hint="default" w:ascii="Times New Roman" w:hAnsi="Times New Roman" w:eastAsia="楷体" w:cs="Times New Roman"/>
          <w:b/>
          <w:bCs/>
          <w:color w:val="auto"/>
          <w:sz w:val="30"/>
          <w:szCs w:val="30"/>
          <w:highlight w:val="none"/>
        </w:rPr>
        <w:t>第11条  农村住房及人居环境</w:t>
      </w:r>
      <w:bookmarkEnd w:id="145"/>
      <w:bookmarkEnd w:id="146"/>
      <w:bookmarkEnd w:id="147"/>
      <w:bookmarkEnd w:id="148"/>
    </w:p>
    <w:bookmarkEnd w:id="149"/>
    <w:bookmarkEnd w:id="150"/>
    <w:bookmarkEnd w:id="151"/>
    <w:bookmarkEnd w:id="152"/>
    <w:bookmarkEnd w:id="153"/>
    <w:bookmarkEnd w:id="154"/>
    <w:bookmarkEnd w:id="155"/>
    <w:p w14:paraId="52E47CC0">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农村住房</w:t>
      </w:r>
    </w:p>
    <w:p w14:paraId="7EA85527">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村域范围内居民点布局较为分散，整体性不好。现状建筑以</w:t>
      </w:r>
      <w:r>
        <w:rPr>
          <w:rFonts w:hint="default" w:ascii="Times New Roman" w:hAnsi="Times New Roman" w:eastAsia="仿宋" w:cs="Times New Roman"/>
          <w:color w:val="auto"/>
          <w:sz w:val="28"/>
          <w:szCs w:val="28"/>
          <w:highlight w:val="none"/>
          <w:lang w:val="en-US" w:eastAsia="zh-CN"/>
        </w:rPr>
        <w:t>1-3</w:t>
      </w:r>
      <w:r>
        <w:rPr>
          <w:rFonts w:hint="default" w:ascii="Times New Roman" w:hAnsi="Times New Roman" w:eastAsia="仿宋" w:cs="Times New Roman"/>
          <w:color w:val="auto"/>
          <w:sz w:val="28"/>
          <w:szCs w:val="28"/>
          <w:highlight w:val="none"/>
        </w:rPr>
        <w:t>层住宅为主，屋顶多为</w:t>
      </w:r>
      <w:r>
        <w:rPr>
          <w:rFonts w:hint="default" w:ascii="Times New Roman" w:hAnsi="Times New Roman" w:eastAsia="仿宋" w:cs="Times New Roman"/>
          <w:color w:val="auto"/>
          <w:sz w:val="28"/>
          <w:szCs w:val="28"/>
          <w:highlight w:val="none"/>
          <w:lang w:val="en-US" w:eastAsia="zh-CN"/>
        </w:rPr>
        <w:t>坡</w:t>
      </w:r>
      <w:r>
        <w:rPr>
          <w:rFonts w:hint="default" w:ascii="Times New Roman" w:hAnsi="Times New Roman" w:eastAsia="仿宋" w:cs="Times New Roman"/>
          <w:color w:val="auto"/>
          <w:sz w:val="28"/>
          <w:szCs w:val="28"/>
          <w:highlight w:val="none"/>
        </w:rPr>
        <w:t>屋顶，</w:t>
      </w:r>
      <w:r>
        <w:rPr>
          <w:rFonts w:hint="default" w:ascii="Times New Roman" w:hAnsi="Times New Roman" w:eastAsia="仿宋" w:cs="Times New Roman"/>
          <w:color w:val="auto"/>
          <w:sz w:val="28"/>
          <w:szCs w:val="28"/>
          <w:highlight w:val="none"/>
          <w:lang w:val="en-US" w:eastAsia="zh-CN"/>
        </w:rPr>
        <w:t>大部分</w:t>
      </w:r>
      <w:r>
        <w:rPr>
          <w:rFonts w:hint="default" w:ascii="Times New Roman" w:hAnsi="Times New Roman" w:eastAsia="仿宋" w:cs="Times New Roman"/>
          <w:color w:val="auto"/>
          <w:sz w:val="28"/>
          <w:szCs w:val="28"/>
          <w:highlight w:val="none"/>
        </w:rPr>
        <w:t>建筑质量较好，村内还存在少许传统平房。</w:t>
      </w:r>
    </w:p>
    <w:p w14:paraId="55E0A8DB">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人居环境</w:t>
      </w:r>
    </w:p>
    <w:p w14:paraId="6536BF97">
      <w:pPr>
        <w:numPr>
          <w:ilvl w:val="0"/>
          <w:numId w:val="0"/>
        </w:numPr>
        <w:tabs>
          <w:tab w:val="left" w:pos="0"/>
        </w:tabs>
        <w:ind w:firstLine="560" w:firstLineChars="200"/>
        <w:outlineLvl w:val="9"/>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村域范围内道路主要为水泥路，少量泥土路，道路硬化率较高，但风貌一般。绿化基础</w:t>
      </w:r>
      <w:r>
        <w:rPr>
          <w:rFonts w:hint="default" w:ascii="Times New Roman" w:hAnsi="Times New Roman" w:eastAsia="仿宋" w:cs="Times New Roman"/>
          <w:color w:val="auto"/>
          <w:sz w:val="28"/>
          <w:szCs w:val="28"/>
          <w:highlight w:val="none"/>
          <w:lang w:val="en-US" w:eastAsia="zh-CN"/>
        </w:rPr>
        <w:t>较好</w:t>
      </w:r>
      <w:r>
        <w:rPr>
          <w:rFonts w:hint="default" w:ascii="Times New Roman" w:hAnsi="Times New Roman" w:eastAsia="仿宋" w:cs="Times New Roman"/>
          <w:color w:val="auto"/>
          <w:sz w:val="28"/>
          <w:szCs w:val="28"/>
          <w:highlight w:val="none"/>
        </w:rPr>
        <w:t>，沟渠水塘较多，绿化、水体</w:t>
      </w:r>
      <w:r>
        <w:rPr>
          <w:rFonts w:hint="default" w:ascii="Times New Roman" w:hAnsi="Times New Roman" w:eastAsia="仿宋" w:cs="Times New Roman"/>
          <w:color w:val="auto"/>
          <w:sz w:val="28"/>
          <w:szCs w:val="28"/>
          <w:highlight w:val="none"/>
          <w:lang w:val="en-US" w:eastAsia="zh-CN"/>
        </w:rPr>
        <w:t>有待整理</w:t>
      </w:r>
      <w:r>
        <w:rPr>
          <w:rFonts w:hint="default" w:ascii="Times New Roman" w:hAnsi="Times New Roman" w:eastAsia="仿宋" w:cs="Times New Roman"/>
          <w:color w:val="auto"/>
          <w:sz w:val="28"/>
          <w:szCs w:val="28"/>
          <w:highlight w:val="none"/>
        </w:rPr>
        <w:t>。</w:t>
      </w:r>
    </w:p>
    <w:p w14:paraId="2EDD2916">
      <w:pPr>
        <w:spacing w:line="360" w:lineRule="auto"/>
        <w:ind w:firstLineChars="0"/>
        <w:jc w:val="left"/>
        <w:outlineLvl w:val="1"/>
        <w:rPr>
          <w:rFonts w:hint="default" w:ascii="Times New Roman" w:hAnsi="Times New Roman" w:eastAsia="楷体" w:cs="Times New Roman"/>
          <w:b/>
          <w:bCs/>
          <w:color w:val="auto"/>
          <w:sz w:val="30"/>
          <w:szCs w:val="30"/>
          <w:highlight w:val="none"/>
        </w:rPr>
      </w:pPr>
      <w:bookmarkStart w:id="156" w:name="_Toc246"/>
      <w:bookmarkStart w:id="157" w:name="_Toc6487"/>
      <w:bookmarkStart w:id="158" w:name="_Toc8625"/>
      <w:bookmarkStart w:id="159" w:name="_Toc27948"/>
      <w:bookmarkStart w:id="160" w:name="_Toc27341"/>
      <w:bookmarkStart w:id="161" w:name="_Toc32341"/>
      <w:bookmarkStart w:id="162" w:name="_Toc3962"/>
      <w:bookmarkStart w:id="163" w:name="_Toc163723370"/>
      <w:bookmarkStart w:id="164" w:name="_Toc152678196"/>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2</w:t>
      </w:r>
      <w:r>
        <w:rPr>
          <w:rFonts w:hint="default" w:ascii="Times New Roman" w:hAnsi="Times New Roman" w:eastAsia="楷体" w:cs="Times New Roman"/>
          <w:b/>
          <w:bCs/>
          <w:color w:val="auto"/>
          <w:sz w:val="30"/>
          <w:szCs w:val="30"/>
          <w:highlight w:val="none"/>
        </w:rPr>
        <w:t>条  历史文化与旅游资源</w:t>
      </w:r>
      <w:bookmarkEnd w:id="156"/>
      <w:bookmarkEnd w:id="157"/>
      <w:bookmarkEnd w:id="158"/>
      <w:bookmarkEnd w:id="159"/>
      <w:bookmarkEnd w:id="160"/>
      <w:bookmarkEnd w:id="161"/>
      <w:bookmarkEnd w:id="162"/>
      <w:bookmarkEnd w:id="163"/>
      <w:bookmarkEnd w:id="164"/>
    </w:p>
    <w:p w14:paraId="6233F119">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历史文化资源</w:t>
      </w:r>
    </w:p>
    <w:p w14:paraId="5249B90B">
      <w:pPr>
        <w:ind w:firstLine="560" w:firstLineChars="200"/>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村域内有2个省级文物保护单位和1个</w:t>
      </w:r>
      <w:r>
        <w:rPr>
          <w:rFonts w:hint="default" w:ascii="Times New Roman" w:hAnsi="Times New Roman" w:eastAsia="仿宋" w:cs="Times New Roman"/>
          <w:color w:val="auto"/>
          <w:sz w:val="28"/>
          <w:szCs w:val="28"/>
          <w:highlight w:val="none"/>
          <w:lang w:val="en-US" w:eastAsia="zh-CN"/>
        </w:rPr>
        <w:t>县</w:t>
      </w:r>
      <w:r>
        <w:rPr>
          <w:rFonts w:hint="default" w:ascii="Times New Roman" w:hAnsi="Times New Roman" w:eastAsia="仿宋" w:cs="Times New Roman"/>
          <w:color w:val="auto"/>
          <w:sz w:val="28"/>
          <w:szCs w:val="28"/>
          <w:highlight w:val="none"/>
        </w:rPr>
        <w:t>级文物保护单位，分别为</w:t>
      </w:r>
      <w:r>
        <w:rPr>
          <w:rFonts w:hint="default" w:ascii="Times New Roman" w:hAnsi="Times New Roman" w:eastAsia="仿宋" w:cs="Times New Roman"/>
          <w:color w:val="auto"/>
          <w:sz w:val="28"/>
          <w:szCs w:val="28"/>
          <w:highlight w:val="none"/>
          <w:lang w:val="en-US" w:eastAsia="zh-CN"/>
        </w:rPr>
        <w:t>李凹中心村</w:t>
      </w:r>
      <w:r>
        <w:rPr>
          <w:rFonts w:hint="default" w:ascii="Times New Roman" w:hAnsi="Times New Roman" w:eastAsia="仿宋" w:cs="Times New Roman"/>
          <w:color w:val="auto"/>
          <w:sz w:val="28"/>
          <w:szCs w:val="28"/>
          <w:highlight w:val="none"/>
        </w:rPr>
        <w:t>、小河南会议旧址（蒋氏支祠六行堂</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、水口亭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其中李凹中心村</w:t>
      </w:r>
      <w:r>
        <w:rPr>
          <w:rFonts w:hint="default" w:ascii="Times New Roman" w:hAnsi="Times New Roman" w:eastAsia="仿宋" w:cs="Times New Roman"/>
          <w:color w:val="auto"/>
          <w:sz w:val="28"/>
          <w:szCs w:val="28"/>
          <w:highlight w:val="none"/>
        </w:rPr>
        <w:t>包含李冲下屋</w:t>
      </w:r>
      <w:r>
        <w:rPr>
          <w:rFonts w:hint="default" w:ascii="Times New Roman" w:hAnsi="Times New Roman" w:eastAsia="仿宋" w:cs="Times New Roman"/>
          <w:color w:val="auto"/>
          <w:sz w:val="28"/>
          <w:szCs w:val="28"/>
          <w:highlight w:val="none"/>
          <w:lang w:val="en-US" w:eastAsia="zh-CN"/>
        </w:rPr>
        <w:t>和凹上老屋。</w:t>
      </w:r>
    </w:p>
    <w:p w14:paraId="08813BE5">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旅游资源</w:t>
      </w:r>
    </w:p>
    <w:p w14:paraId="55AB13EC">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村域内有妙道山国家森林公园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包含南溪源景区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安徽天峡森林公园。</w:t>
      </w:r>
    </w:p>
    <w:p w14:paraId="1673E7CD">
      <w:pPr>
        <w:spacing w:line="360" w:lineRule="auto"/>
        <w:outlineLvl w:val="1"/>
        <w:rPr>
          <w:rFonts w:hint="default" w:ascii="Times New Roman" w:hAnsi="Times New Roman" w:eastAsia="楷体" w:cs="Times New Roman"/>
          <w:b/>
          <w:bCs/>
          <w:color w:val="auto"/>
          <w:sz w:val="30"/>
          <w:szCs w:val="30"/>
          <w:highlight w:val="none"/>
        </w:rPr>
      </w:pPr>
      <w:bookmarkStart w:id="165" w:name="_Toc31748"/>
      <w:bookmarkStart w:id="166" w:name="_Toc184650368"/>
      <w:bookmarkStart w:id="167" w:name="_Toc11926"/>
      <w:bookmarkStart w:id="168" w:name="_Toc10440"/>
      <w:bookmarkStart w:id="169" w:name="_Toc10105"/>
      <w:bookmarkStart w:id="170" w:name="_Toc29132"/>
      <w:bookmarkStart w:id="171" w:name="_Toc11321"/>
      <w:bookmarkStart w:id="172" w:name="_Toc4850"/>
      <w:bookmarkStart w:id="173" w:name="_Toc18754"/>
      <w:bookmarkStart w:id="174" w:name="_Toc18132"/>
      <w:bookmarkStart w:id="175" w:name="_Toc16826"/>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3</w:t>
      </w:r>
      <w:r>
        <w:rPr>
          <w:rFonts w:hint="default" w:ascii="Times New Roman" w:hAnsi="Times New Roman" w:eastAsia="楷体" w:cs="Times New Roman"/>
          <w:b/>
          <w:bCs/>
          <w:color w:val="auto"/>
          <w:sz w:val="30"/>
          <w:szCs w:val="30"/>
          <w:highlight w:val="none"/>
        </w:rPr>
        <w:t>条  现状小结</w:t>
      </w:r>
      <w:bookmarkEnd w:id="165"/>
      <w:bookmarkEnd w:id="166"/>
      <w:bookmarkEnd w:id="167"/>
      <w:bookmarkEnd w:id="168"/>
    </w:p>
    <w:bookmarkEnd w:id="169"/>
    <w:bookmarkEnd w:id="170"/>
    <w:bookmarkEnd w:id="171"/>
    <w:bookmarkEnd w:id="172"/>
    <w:bookmarkEnd w:id="173"/>
    <w:bookmarkEnd w:id="174"/>
    <w:bookmarkEnd w:id="175"/>
    <w:p w14:paraId="5D87BB8C">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河南村产业发展基础条件良好，人文景观和非物质文化资源丰富，</w:t>
      </w:r>
    </w:p>
    <w:p w14:paraId="4F3F52F5">
      <w:pPr>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整体生态格局自然本底</w:t>
      </w:r>
      <w:r>
        <w:rPr>
          <w:rFonts w:hint="default" w:ascii="Times New Roman" w:hAnsi="Times New Roman" w:eastAsia="仿宋" w:cs="Times New Roman"/>
          <w:color w:val="auto"/>
          <w:sz w:val="28"/>
          <w:szCs w:val="28"/>
          <w:highlight w:val="none"/>
          <w:lang w:val="en-US" w:eastAsia="zh-CN"/>
        </w:rPr>
        <w:t>良好。但村庄产业结构</w:t>
      </w:r>
      <w:r>
        <w:rPr>
          <w:rFonts w:hint="default" w:ascii="Times New Roman" w:hAnsi="Times New Roman" w:eastAsia="仿宋" w:cs="Times New Roman"/>
          <w:color w:val="auto"/>
          <w:sz w:val="28"/>
          <w:szCs w:val="28"/>
          <w:highlight w:val="none"/>
        </w:rPr>
        <w:t>不合理，重要产业规模小</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链条短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整体人居环境一般，</w:t>
      </w:r>
      <w:r>
        <w:rPr>
          <w:rFonts w:hint="default" w:ascii="Times New Roman" w:hAnsi="Times New Roman" w:eastAsia="仿宋" w:cs="Times New Roman"/>
          <w:color w:val="auto"/>
          <w:sz w:val="28"/>
          <w:szCs w:val="28"/>
          <w:highlight w:val="none"/>
          <w:lang w:val="en-US" w:eastAsia="zh-CN"/>
        </w:rPr>
        <w:t>沿路</w:t>
      </w:r>
      <w:r>
        <w:rPr>
          <w:rFonts w:hint="default" w:ascii="Times New Roman" w:hAnsi="Times New Roman" w:eastAsia="仿宋" w:cs="Times New Roman"/>
          <w:color w:val="auto"/>
          <w:sz w:val="28"/>
          <w:szCs w:val="28"/>
          <w:highlight w:val="none"/>
        </w:rPr>
        <w:t>景观、庭院环境、入户环境亟需改善</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土地利用不合理，如存在聚居点建筑分布零散问题。现状</w:t>
      </w:r>
      <w:r>
        <w:rPr>
          <w:rFonts w:hint="default" w:ascii="Times New Roman" w:hAnsi="Times New Roman" w:eastAsia="仿宋" w:cs="Times New Roman"/>
          <w:color w:val="auto"/>
          <w:sz w:val="28"/>
          <w:szCs w:val="28"/>
          <w:highlight w:val="none"/>
          <w:lang w:val="en-US" w:eastAsia="zh-CN"/>
        </w:rPr>
        <w:t>公共服务</w:t>
      </w:r>
      <w:r>
        <w:rPr>
          <w:rFonts w:hint="default" w:ascii="Times New Roman" w:hAnsi="Times New Roman" w:eastAsia="仿宋" w:cs="Times New Roman"/>
          <w:color w:val="auto"/>
          <w:sz w:val="28"/>
          <w:szCs w:val="28"/>
          <w:highlight w:val="none"/>
        </w:rPr>
        <w:t>、基础设施建设不完善，缺乏健身活动广场、停车场、公厕等，商业设施也有待完善</w:t>
      </w:r>
    </w:p>
    <w:p w14:paraId="63801570">
      <w:pPr>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14:paraId="5A5218FF">
      <w:pPr>
        <w:pStyle w:val="2"/>
        <w:jc w:val="center"/>
        <w:outlineLvl w:val="0"/>
        <w:rPr>
          <w:rFonts w:hint="default" w:ascii="Times New Roman" w:hAnsi="Times New Roman" w:eastAsia="黑体" w:cs="Times New Roman"/>
          <w:b/>
          <w:color w:val="auto"/>
          <w:kern w:val="44"/>
          <w:sz w:val="32"/>
          <w:szCs w:val="32"/>
        </w:rPr>
      </w:pPr>
      <w:bookmarkStart w:id="176" w:name="_Toc11163"/>
      <w:bookmarkStart w:id="177" w:name="_Toc23500"/>
      <w:bookmarkStart w:id="178" w:name="_Toc184650369"/>
      <w:bookmarkStart w:id="179" w:name="_Toc7573"/>
      <w:bookmarkStart w:id="180" w:name="_Toc14826"/>
      <w:bookmarkStart w:id="181" w:name="_Toc132094487"/>
      <w:bookmarkStart w:id="182" w:name="_Toc30743"/>
      <w:bookmarkStart w:id="183" w:name="_Toc818"/>
      <w:bookmarkStart w:id="184" w:name="_Toc18328"/>
      <w:bookmarkStart w:id="185" w:name="_Toc26920"/>
      <w:bookmarkStart w:id="186" w:name="_Toc3958"/>
      <w:bookmarkStart w:id="187" w:name="_Toc11845"/>
      <w:r>
        <w:rPr>
          <w:rFonts w:hint="default" w:ascii="Times New Roman" w:hAnsi="Times New Roman" w:eastAsia="黑体" w:cs="Times New Roman"/>
          <w:b/>
          <w:color w:val="auto"/>
          <w:kern w:val="44"/>
          <w:sz w:val="32"/>
          <w:szCs w:val="32"/>
        </w:rPr>
        <w:t>第三章</w:t>
      </w:r>
      <w:r>
        <w:rPr>
          <w:rFonts w:hint="default" w:ascii="Times New Roman" w:hAnsi="Times New Roman" w:eastAsia="黑体" w:cs="Times New Roman"/>
          <w:b/>
          <w:color w:val="auto"/>
          <w:kern w:val="44"/>
          <w:sz w:val="32"/>
          <w:szCs w:val="32"/>
        </w:rPr>
        <w:tab/>
      </w:r>
      <w:r>
        <w:rPr>
          <w:rFonts w:hint="default" w:ascii="Times New Roman" w:hAnsi="Times New Roman" w:eastAsia="黑体" w:cs="Times New Roman"/>
          <w:b/>
          <w:color w:val="auto"/>
          <w:kern w:val="44"/>
          <w:sz w:val="32"/>
          <w:szCs w:val="32"/>
        </w:rPr>
        <w:t>发展定位与目标</w:t>
      </w:r>
      <w:bookmarkEnd w:id="176"/>
      <w:bookmarkEnd w:id="177"/>
      <w:bookmarkEnd w:id="178"/>
      <w:bookmarkEnd w:id="179"/>
    </w:p>
    <w:bookmarkEnd w:id="180"/>
    <w:bookmarkEnd w:id="181"/>
    <w:bookmarkEnd w:id="182"/>
    <w:bookmarkEnd w:id="183"/>
    <w:bookmarkEnd w:id="184"/>
    <w:bookmarkEnd w:id="185"/>
    <w:bookmarkEnd w:id="186"/>
    <w:bookmarkEnd w:id="187"/>
    <w:p w14:paraId="3C2D326B">
      <w:pPr>
        <w:spacing w:line="360" w:lineRule="auto"/>
        <w:outlineLvl w:val="1"/>
        <w:rPr>
          <w:rFonts w:hint="default" w:ascii="Times New Roman" w:hAnsi="Times New Roman" w:eastAsia="楷体" w:cs="Times New Roman"/>
          <w:b/>
          <w:bCs/>
          <w:color w:val="auto"/>
          <w:sz w:val="30"/>
          <w:szCs w:val="30"/>
          <w:highlight w:val="none"/>
        </w:rPr>
      </w:pPr>
      <w:bookmarkStart w:id="188" w:name="_Toc28764"/>
      <w:bookmarkStart w:id="189" w:name="_Toc184650370"/>
      <w:bookmarkStart w:id="190" w:name="_Toc13033"/>
      <w:bookmarkStart w:id="191" w:name="_Toc16408"/>
      <w:bookmarkStart w:id="192" w:name="_Toc26988"/>
      <w:bookmarkStart w:id="193" w:name="_Toc20110"/>
      <w:bookmarkStart w:id="194" w:name="_Toc8195"/>
      <w:bookmarkStart w:id="195" w:name="_Toc8669"/>
      <w:bookmarkStart w:id="196" w:name="_Toc28031"/>
      <w:bookmarkStart w:id="197" w:name="_Toc27823"/>
      <w:bookmarkStart w:id="198" w:name="_Toc5914"/>
      <w:bookmarkStart w:id="199" w:name="_Toc132094488"/>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eastAsia="zh-CN"/>
        </w:rPr>
        <w:t>4</w:t>
      </w:r>
      <w:r>
        <w:rPr>
          <w:rFonts w:hint="default" w:ascii="Times New Roman" w:hAnsi="Times New Roman" w:eastAsia="楷体" w:cs="Times New Roman"/>
          <w:b/>
          <w:bCs/>
          <w:color w:val="auto"/>
          <w:sz w:val="30"/>
          <w:szCs w:val="30"/>
          <w:highlight w:val="none"/>
        </w:rPr>
        <w:t>条  科学划分村庄分类</w:t>
      </w:r>
      <w:bookmarkEnd w:id="188"/>
      <w:bookmarkEnd w:id="189"/>
      <w:bookmarkEnd w:id="190"/>
      <w:bookmarkEnd w:id="191"/>
    </w:p>
    <w:bookmarkEnd w:id="192"/>
    <w:bookmarkEnd w:id="193"/>
    <w:bookmarkEnd w:id="194"/>
    <w:bookmarkEnd w:id="195"/>
    <w:bookmarkEnd w:id="196"/>
    <w:bookmarkEnd w:id="197"/>
    <w:bookmarkEnd w:id="198"/>
    <w:bookmarkEnd w:id="199"/>
    <w:p w14:paraId="787FCAB0">
      <w:pPr>
        <w:ind w:firstLine="562" w:firstLineChars="200"/>
        <w:rPr>
          <w:rFonts w:ascii="Times New Roman" w:hAnsi="Times New Roman" w:eastAsia="仿宋" w:cs="Times New Roman"/>
          <w:b/>
          <w:bCs/>
          <w:color w:val="auto"/>
          <w:sz w:val="28"/>
          <w:szCs w:val="28"/>
          <w:highlight w:val="none"/>
        </w:rPr>
      </w:pPr>
      <w:bookmarkStart w:id="200" w:name="_Hlk120727796"/>
      <w:r>
        <w:rPr>
          <w:rFonts w:ascii="Times New Roman" w:hAnsi="Times New Roman" w:eastAsia="仿宋" w:cs="Times New Roman"/>
          <w:b/>
          <w:bCs/>
          <w:color w:val="auto"/>
          <w:sz w:val="28"/>
          <w:szCs w:val="28"/>
          <w:highlight w:val="none"/>
        </w:rPr>
        <w:t>行政村分类</w:t>
      </w:r>
      <w:r>
        <w:rPr>
          <w:rFonts w:hint="default" w:ascii="Times New Roman" w:hAnsi="Times New Roman" w:eastAsia="仿宋" w:cs="Times New Roman"/>
          <w:b/>
          <w:bCs/>
          <w:color w:val="auto"/>
          <w:sz w:val="28"/>
          <w:szCs w:val="28"/>
          <w:highlight w:val="none"/>
        </w:rPr>
        <w:t>：</w:t>
      </w:r>
    </w:p>
    <w:p w14:paraId="7A874710">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依据</w:t>
      </w:r>
      <w:r>
        <w:rPr>
          <w:rFonts w:ascii="Times New Roman" w:hAnsi="Times New Roman" w:eastAsia="仿宋" w:cs="Times New Roman"/>
          <w:color w:val="auto"/>
          <w:sz w:val="28"/>
          <w:szCs w:val="28"/>
          <w:highlight w:val="none"/>
        </w:rPr>
        <w:t>《安徽省村庄规划编制指南（2022</w:t>
      </w:r>
      <w:r>
        <w:rPr>
          <w:rFonts w:hint="eastAsia" w:ascii="Times New Roman" w:hAnsi="Times New Roman" w:eastAsia="仿宋" w:cs="Times New Roman"/>
          <w:color w:val="auto"/>
          <w:sz w:val="28"/>
          <w:szCs w:val="28"/>
          <w:highlight w:val="none"/>
          <w:lang w:val="en-US" w:eastAsia="zh-CN"/>
        </w:rPr>
        <w:t>年</w:t>
      </w:r>
      <w:r>
        <w:rPr>
          <w:rFonts w:ascii="Times New Roman" w:hAnsi="Times New Roman" w:eastAsia="仿宋" w:cs="Times New Roman"/>
          <w:color w:val="auto"/>
          <w:sz w:val="28"/>
          <w:szCs w:val="28"/>
          <w:highlight w:val="none"/>
        </w:rPr>
        <w:t>版）》的划分标准</w:t>
      </w:r>
      <w:r>
        <w:rPr>
          <w:rFonts w:hint="default" w:ascii="Times New Roman" w:hAnsi="Times New Roman" w:eastAsia="仿宋" w:cs="Times New Roman"/>
          <w:color w:val="auto"/>
          <w:sz w:val="28"/>
          <w:szCs w:val="28"/>
          <w:highlight w:val="none"/>
          <w:lang w:val="en-US" w:eastAsia="zh-CN"/>
        </w:rPr>
        <w:t>以及</w:t>
      </w:r>
      <w:r>
        <w:rPr>
          <w:rFonts w:hint="default" w:ascii="Times New Roman" w:hAnsi="Times New Roman" w:eastAsia="仿宋" w:cs="Times New Roman"/>
          <w:color w:val="auto"/>
          <w:sz w:val="28"/>
          <w:szCs w:val="28"/>
          <w:highlight w:val="none"/>
        </w:rPr>
        <w:t>《岳西县村庄分类及布局规划（2022-2035年）》</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结合</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村实际情况，</w:t>
      </w:r>
      <w:r>
        <w:rPr>
          <w:rFonts w:ascii="Times New Roman" w:hAnsi="Times New Roman" w:eastAsia="仿宋" w:cs="Times New Roman"/>
          <w:color w:val="auto"/>
          <w:sz w:val="28"/>
          <w:szCs w:val="28"/>
          <w:highlight w:val="none"/>
        </w:rPr>
        <w:t>将</w:t>
      </w:r>
      <w:r>
        <w:rPr>
          <w:rFonts w:hint="default" w:ascii="Times New Roman" w:hAnsi="Times New Roman" w:eastAsia="仿宋" w:cs="Times New Roman"/>
          <w:color w:val="auto"/>
          <w:sz w:val="28"/>
          <w:szCs w:val="28"/>
          <w:highlight w:val="none"/>
          <w:lang w:val="en-US" w:eastAsia="zh-CN"/>
        </w:rPr>
        <w:t>河南</w:t>
      </w:r>
      <w:r>
        <w:rPr>
          <w:rFonts w:ascii="Times New Roman" w:hAnsi="Times New Roman" w:eastAsia="仿宋" w:cs="Times New Roman"/>
          <w:color w:val="auto"/>
          <w:sz w:val="28"/>
          <w:szCs w:val="28"/>
          <w:highlight w:val="none"/>
        </w:rPr>
        <w:t>村</w:t>
      </w:r>
      <w:r>
        <w:rPr>
          <w:rFonts w:hint="default" w:ascii="Times New Roman" w:hAnsi="Times New Roman" w:eastAsia="仿宋" w:cs="Times New Roman"/>
          <w:color w:val="auto"/>
          <w:sz w:val="28"/>
          <w:szCs w:val="28"/>
          <w:highlight w:val="none"/>
        </w:rPr>
        <w:t>确定</w:t>
      </w:r>
      <w:r>
        <w:rPr>
          <w:rFonts w:ascii="Times New Roman" w:hAnsi="Times New Roman" w:eastAsia="仿宋" w:cs="Times New Roman"/>
          <w:color w:val="auto"/>
          <w:sz w:val="28"/>
          <w:szCs w:val="28"/>
          <w:highlight w:val="none"/>
        </w:rPr>
        <w:t>为</w:t>
      </w:r>
      <w:r>
        <w:rPr>
          <w:rFonts w:hint="default" w:ascii="Times New Roman" w:hAnsi="Times New Roman" w:eastAsia="仿宋" w:cs="Times New Roman"/>
          <w:b/>
          <w:bCs/>
          <w:color w:val="auto"/>
          <w:sz w:val="28"/>
          <w:szCs w:val="28"/>
          <w:highlight w:val="none"/>
          <w:lang w:val="en-US" w:eastAsia="zh-CN"/>
        </w:rPr>
        <w:t>特色保护</w:t>
      </w:r>
      <w:r>
        <w:rPr>
          <w:rFonts w:ascii="Times New Roman" w:hAnsi="Times New Roman" w:eastAsia="仿宋" w:cs="Times New Roman"/>
          <w:b/>
          <w:bCs/>
          <w:color w:val="auto"/>
          <w:sz w:val="28"/>
          <w:szCs w:val="28"/>
          <w:highlight w:val="none"/>
        </w:rPr>
        <w:t>类村庄</w:t>
      </w:r>
      <w:r>
        <w:rPr>
          <w:rFonts w:ascii="Times New Roman" w:hAnsi="Times New Roman" w:eastAsia="仿宋" w:cs="Times New Roman"/>
          <w:color w:val="auto"/>
          <w:sz w:val="28"/>
          <w:szCs w:val="28"/>
          <w:highlight w:val="none"/>
        </w:rPr>
        <w:t>。</w:t>
      </w:r>
    </w:p>
    <w:p w14:paraId="20288C34">
      <w:pPr>
        <w:ind w:firstLine="562" w:firstLineChars="2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居民点</w:t>
      </w:r>
      <w:r>
        <w:rPr>
          <w:rFonts w:hint="default" w:ascii="Times New Roman" w:hAnsi="Times New Roman" w:eastAsia="仿宋" w:cs="Times New Roman"/>
          <w:b/>
          <w:bCs/>
          <w:color w:val="auto"/>
          <w:sz w:val="28"/>
          <w:szCs w:val="28"/>
          <w:highlight w:val="none"/>
        </w:rPr>
        <w:t>分类：</w:t>
      </w:r>
    </w:p>
    <w:p w14:paraId="04C0BA11">
      <w:pPr>
        <w:ind w:firstLine="560" w:firstLineChars="200"/>
        <w:rPr>
          <w:rFonts w:hint="default" w:ascii="Times New Roman" w:hAnsi="Times New Roman" w:eastAsia="仿宋" w:cs="Times New Roman"/>
          <w:color w:val="auto"/>
          <w:sz w:val="28"/>
          <w:szCs w:val="28"/>
          <w:highlight w:val="none"/>
          <w:lang w:val="en-US" w:eastAsia="zh-CN"/>
        </w:rPr>
      </w:pPr>
      <w:r>
        <w:rPr>
          <w:rFonts w:ascii="Times New Roman" w:hAnsi="Times New Roman" w:eastAsia="仿宋" w:cs="Times New Roman"/>
          <w:color w:val="auto"/>
          <w:sz w:val="28"/>
          <w:szCs w:val="28"/>
          <w:highlight w:val="none"/>
        </w:rPr>
        <w:t>在对</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w:t>
      </w:r>
      <w:r>
        <w:rPr>
          <w:rFonts w:ascii="Times New Roman" w:hAnsi="Times New Roman" w:eastAsia="仿宋" w:cs="Times New Roman"/>
          <w:color w:val="auto"/>
          <w:sz w:val="28"/>
          <w:szCs w:val="28"/>
          <w:highlight w:val="none"/>
        </w:rPr>
        <w:t>建设用地规模、人口规模、发展水平、空心化程度等要素充分分析的基础上，</w:t>
      </w:r>
      <w:r>
        <w:rPr>
          <w:rFonts w:hint="default" w:ascii="Times New Roman" w:hAnsi="Times New Roman" w:eastAsia="仿宋" w:cs="Times New Roman"/>
          <w:color w:val="auto"/>
          <w:sz w:val="28"/>
          <w:szCs w:val="28"/>
          <w:highlight w:val="none"/>
        </w:rPr>
        <w:t>依据</w:t>
      </w:r>
      <w:r>
        <w:rPr>
          <w:rFonts w:ascii="Times New Roman" w:hAnsi="Times New Roman" w:eastAsia="仿宋" w:cs="Times New Roman"/>
          <w:color w:val="auto"/>
          <w:sz w:val="28"/>
          <w:szCs w:val="28"/>
          <w:highlight w:val="none"/>
        </w:rPr>
        <w:t>《安徽省村庄规划编制指南（2022版）》划分标准</w:t>
      </w:r>
      <w:r>
        <w:rPr>
          <w:rFonts w:hint="default" w:ascii="Times New Roman" w:hAnsi="Times New Roman" w:eastAsia="仿宋" w:cs="Times New Roman"/>
          <w:color w:val="auto"/>
          <w:sz w:val="28"/>
          <w:szCs w:val="28"/>
          <w:highlight w:val="none"/>
        </w:rPr>
        <w:t>，综合评价新桥、炉屋、祠堂</w:t>
      </w:r>
      <w:r>
        <w:rPr>
          <w:rFonts w:hint="default" w:ascii="Times New Roman" w:hAnsi="Times New Roman" w:eastAsia="仿宋" w:cs="Times New Roman"/>
          <w:color w:val="auto"/>
          <w:sz w:val="28"/>
          <w:szCs w:val="28"/>
          <w:highlight w:val="none"/>
          <w:lang w:val="en-US" w:eastAsia="zh-CN"/>
        </w:rPr>
        <w:t>3个村民组</w:t>
      </w:r>
      <w:r>
        <w:rPr>
          <w:rFonts w:hint="default" w:ascii="Times New Roman" w:hAnsi="Times New Roman" w:eastAsia="仿宋" w:cs="Times New Roman"/>
          <w:sz w:val="28"/>
          <w:szCs w:val="28"/>
        </w:rPr>
        <w:t>为</w:t>
      </w:r>
      <w:r>
        <w:rPr>
          <w:rFonts w:hint="default" w:ascii="Times New Roman" w:hAnsi="Times New Roman" w:eastAsia="仿宋" w:cs="Times New Roman"/>
          <w:sz w:val="28"/>
          <w:szCs w:val="28"/>
          <w:lang w:val="en-US" w:eastAsia="zh-CN"/>
        </w:rPr>
        <w:t>提升型居民点；其余27个</w:t>
      </w:r>
      <w:r>
        <w:rPr>
          <w:rFonts w:hint="default" w:ascii="Times New Roman" w:hAnsi="Times New Roman" w:eastAsia="仿宋" w:cs="Times New Roman"/>
          <w:color w:val="auto"/>
          <w:sz w:val="28"/>
          <w:szCs w:val="28"/>
          <w:highlight w:val="none"/>
        </w:rPr>
        <w:t>居民点全部为稳定型。</w:t>
      </w:r>
    </w:p>
    <w:bookmarkEnd w:id="200"/>
    <w:p w14:paraId="237E7C21">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201" w:name="_Toc28638"/>
      <w:bookmarkStart w:id="202" w:name="_Toc16726"/>
      <w:bookmarkStart w:id="203" w:name="_Toc24923"/>
      <w:bookmarkStart w:id="204" w:name="_Toc607"/>
      <w:bookmarkStart w:id="205" w:name="_Toc7103"/>
      <w:bookmarkStart w:id="206" w:name="_Toc5577"/>
      <w:bookmarkStart w:id="207" w:name="_Toc29946"/>
      <w:bookmarkStart w:id="208" w:name="_Toc132094489"/>
      <w:bookmarkStart w:id="209" w:name="_Toc24708"/>
      <w:bookmarkStart w:id="210" w:name="_Toc1089"/>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5</w:t>
      </w:r>
      <w:r>
        <w:rPr>
          <w:rFonts w:hint="default" w:ascii="Times New Roman" w:hAnsi="Times New Roman" w:eastAsia="楷体" w:cs="Times New Roman"/>
          <w:b/>
          <w:bCs/>
          <w:color w:val="auto"/>
          <w:sz w:val="30"/>
          <w:szCs w:val="30"/>
          <w:highlight w:val="none"/>
        </w:rPr>
        <w:t>条  优先明确村庄</w:t>
      </w:r>
      <w:r>
        <w:rPr>
          <w:rFonts w:ascii="Times New Roman" w:hAnsi="Times New Roman" w:eastAsia="楷体" w:cs="Times New Roman"/>
          <w:b/>
          <w:bCs/>
          <w:color w:val="auto"/>
          <w:sz w:val="30"/>
          <w:szCs w:val="30"/>
          <w:highlight w:val="none"/>
        </w:rPr>
        <w:t>发展定位</w:t>
      </w:r>
      <w:r>
        <w:rPr>
          <w:rFonts w:hint="default" w:ascii="Times New Roman" w:hAnsi="Times New Roman" w:eastAsia="楷体" w:cs="Times New Roman"/>
          <w:b/>
          <w:bCs/>
          <w:color w:val="auto"/>
          <w:sz w:val="30"/>
          <w:szCs w:val="30"/>
          <w:highlight w:val="none"/>
        </w:rPr>
        <w:t>与目标</w:t>
      </w:r>
      <w:bookmarkEnd w:id="201"/>
      <w:bookmarkEnd w:id="202"/>
      <w:bookmarkEnd w:id="203"/>
      <w:bookmarkEnd w:id="204"/>
      <w:bookmarkEnd w:id="205"/>
      <w:bookmarkEnd w:id="206"/>
      <w:bookmarkEnd w:id="207"/>
      <w:bookmarkEnd w:id="208"/>
      <w:bookmarkEnd w:id="209"/>
      <w:bookmarkEnd w:id="210"/>
    </w:p>
    <w:p w14:paraId="697AB55E">
      <w:pPr>
        <w:ind w:firstLine="562" w:firstLineChars="200"/>
        <w:rPr>
          <w:rFonts w:hint="default" w:ascii="Times New Roman" w:hAnsi="Times New Roman" w:eastAsia="仿宋" w:cs="Times New Roman"/>
          <w:color w:val="auto"/>
          <w:sz w:val="28"/>
          <w:szCs w:val="28"/>
          <w:highlight w:val="none"/>
          <w:lang w:eastAsia="zh-CN"/>
        </w:rPr>
      </w:pPr>
      <w:r>
        <w:rPr>
          <w:rFonts w:ascii="Times New Roman" w:hAnsi="Times New Roman" w:eastAsia="仿宋" w:cs="Times New Roman"/>
          <w:b/>
          <w:bCs/>
          <w:color w:val="auto"/>
          <w:sz w:val="28"/>
          <w:szCs w:val="28"/>
          <w:highlight w:val="none"/>
        </w:rPr>
        <w:t>总体定位</w:t>
      </w:r>
      <w:r>
        <w:rPr>
          <w:rFonts w:hint="default" w:ascii="Times New Roman" w:hAnsi="Times New Roman" w:eastAsia="仿宋" w:cs="Times New Roman"/>
          <w:color w:val="auto"/>
          <w:sz w:val="28"/>
          <w:szCs w:val="28"/>
          <w:highlight w:val="none"/>
        </w:rPr>
        <w:t>：以茶产业、传统村落、生态旅游观光为发展重点</w:t>
      </w:r>
      <w:r>
        <w:rPr>
          <w:rFonts w:hint="default" w:ascii="Times New Roman" w:hAnsi="Times New Roman" w:eastAsia="仿宋" w:cs="Times New Roman"/>
          <w:color w:val="auto"/>
          <w:sz w:val="28"/>
          <w:szCs w:val="28"/>
          <w:highlight w:val="none"/>
          <w:lang w:eastAsia="zh-CN"/>
        </w:rPr>
        <w:t>，</w:t>
      </w:r>
    </w:p>
    <w:p w14:paraId="1D2BD059">
      <w:pPr>
        <w:ind w:firstLine="0" w:firstLineChars="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一二三产融合发展为引擎的精品生态特色村</w:t>
      </w:r>
      <w:r>
        <w:rPr>
          <w:rFonts w:hint="default" w:ascii="Times New Roman" w:hAnsi="Times New Roman" w:eastAsia="仿宋" w:cs="Times New Roman"/>
          <w:color w:val="auto"/>
          <w:sz w:val="28"/>
          <w:szCs w:val="28"/>
          <w:highlight w:val="none"/>
          <w:lang w:eastAsia="zh-CN"/>
        </w:rPr>
        <w:t>。</w:t>
      </w:r>
    </w:p>
    <w:p w14:paraId="1300656B">
      <w:pPr>
        <w:ind w:firstLine="562" w:firstLineChars="200"/>
        <w:rPr>
          <w:rFonts w:hint="default" w:ascii="Times New Roman" w:hAnsi="Times New Roman" w:eastAsia="仿宋" w:cs="Times New Roman"/>
          <w:b w:val="0"/>
          <w:bCs w:val="0"/>
          <w:color w:val="auto"/>
          <w:sz w:val="28"/>
          <w:szCs w:val="28"/>
          <w:highlight w:val="none"/>
        </w:rPr>
      </w:pPr>
      <w:r>
        <w:rPr>
          <w:rFonts w:ascii="Times New Roman" w:hAnsi="Times New Roman" w:eastAsia="仿宋" w:cs="Times New Roman"/>
          <w:b/>
          <w:bCs/>
          <w:color w:val="auto"/>
          <w:sz w:val="28"/>
          <w:szCs w:val="28"/>
          <w:highlight w:val="none"/>
        </w:rPr>
        <w:t>形象定位</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bCs/>
          <w:color w:val="auto"/>
          <w:sz w:val="28"/>
          <w:szCs w:val="28"/>
          <w:highlight w:val="none"/>
        </w:rPr>
        <w:t>【</w:t>
      </w:r>
      <w:r>
        <w:rPr>
          <w:rFonts w:hint="default" w:ascii="Times New Roman" w:hAnsi="Times New Roman" w:eastAsia="仿宋" w:cs="Times New Roman"/>
          <w:b w:val="0"/>
          <w:bCs w:val="0"/>
          <w:color w:val="auto"/>
          <w:sz w:val="28"/>
          <w:szCs w:val="28"/>
          <w:highlight w:val="none"/>
        </w:rPr>
        <w:t>古村河南，河畔人家</w:t>
      </w:r>
      <w:r>
        <w:rPr>
          <w:rFonts w:ascii="Times New Roman" w:hAnsi="Times New Roman" w:eastAsia="仿宋" w:cs="Times New Roman"/>
          <w:bCs/>
          <w:color w:val="auto"/>
          <w:sz w:val="28"/>
          <w:szCs w:val="28"/>
          <w:highlight w:val="none"/>
        </w:rPr>
        <w:t>】</w:t>
      </w:r>
    </w:p>
    <w:p w14:paraId="461E5807">
      <w:pPr>
        <w:ind w:firstLine="562" w:firstLineChars="200"/>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规划目标：</w:t>
      </w:r>
      <w:r>
        <w:rPr>
          <w:rFonts w:hint="default" w:ascii="Times New Roman" w:hAnsi="Times New Roman" w:eastAsia="仿宋" w:cs="Times New Roman"/>
          <w:color w:val="auto"/>
          <w:sz w:val="28"/>
          <w:szCs w:val="28"/>
          <w:highlight w:val="none"/>
        </w:rPr>
        <w:t>紧扣</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产村一体，三产融合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的发展思路</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探索山水田园肌理下的绿色发展模式，构建三产交融发展的产业协同模式，将河南</w:t>
      </w:r>
      <w:r>
        <w:rPr>
          <w:rFonts w:hint="default" w:ascii="Times New Roman" w:hAnsi="Times New Roman" w:eastAsia="仿宋" w:cs="Times New Roman"/>
          <w:color w:val="auto"/>
          <w:sz w:val="28"/>
          <w:szCs w:val="28"/>
          <w:highlight w:val="none"/>
          <w:lang w:eastAsia="zh-CN"/>
        </w:rPr>
        <w:t>村</w:t>
      </w:r>
      <w:r>
        <w:rPr>
          <w:rFonts w:hint="default" w:ascii="Times New Roman" w:hAnsi="Times New Roman" w:eastAsia="仿宋" w:cs="Times New Roman"/>
          <w:color w:val="auto"/>
          <w:sz w:val="28"/>
          <w:szCs w:val="28"/>
          <w:highlight w:val="none"/>
          <w:lang w:val="en-US" w:eastAsia="zh-CN"/>
        </w:rPr>
        <w:t>建设为</w:t>
      </w:r>
      <w:r>
        <w:rPr>
          <w:rFonts w:hint="default" w:ascii="Times New Roman" w:hAnsi="Times New Roman" w:eastAsia="仿宋" w:cs="Times New Roman"/>
          <w:b/>
          <w:bCs/>
          <w:color w:val="auto"/>
          <w:sz w:val="28"/>
          <w:szCs w:val="28"/>
          <w:highlight w:val="none"/>
          <w:lang w:val="en-US" w:eastAsia="zh-CN"/>
        </w:rPr>
        <w:t>——辐射镇域的茶产业加工基地、“古村落+”生态旅游·自驾基地。</w:t>
      </w:r>
    </w:p>
    <w:p w14:paraId="1F27A518">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211" w:name="_Toc26700"/>
      <w:bookmarkStart w:id="212" w:name="_Toc17529"/>
      <w:bookmarkStart w:id="213" w:name="_Toc3121"/>
      <w:bookmarkStart w:id="214" w:name="_Toc30704"/>
      <w:bookmarkStart w:id="215" w:name="_Toc11372"/>
      <w:bookmarkStart w:id="216" w:name="_Toc4590"/>
      <w:bookmarkStart w:id="217" w:name="_Toc29838"/>
      <w:bookmarkStart w:id="218" w:name="_Toc32097"/>
      <w:bookmarkStart w:id="219" w:name="_Toc1412"/>
      <w:bookmarkStart w:id="220" w:name="_Toc132094490"/>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6</w:t>
      </w:r>
      <w:r>
        <w:rPr>
          <w:rFonts w:hint="default" w:ascii="Times New Roman" w:hAnsi="Times New Roman" w:eastAsia="楷体" w:cs="Times New Roman"/>
          <w:b/>
          <w:bCs/>
          <w:color w:val="auto"/>
          <w:sz w:val="30"/>
          <w:szCs w:val="30"/>
          <w:highlight w:val="none"/>
        </w:rPr>
        <w:t>条  合理</w:t>
      </w:r>
      <w:r>
        <w:rPr>
          <w:rFonts w:ascii="Times New Roman" w:hAnsi="Times New Roman" w:eastAsia="楷体" w:cs="Times New Roman"/>
          <w:b/>
          <w:bCs/>
          <w:color w:val="auto"/>
          <w:sz w:val="30"/>
          <w:szCs w:val="30"/>
          <w:highlight w:val="none"/>
        </w:rPr>
        <w:t>预测</w:t>
      </w:r>
      <w:r>
        <w:rPr>
          <w:rFonts w:hint="default" w:ascii="Times New Roman" w:hAnsi="Times New Roman" w:eastAsia="楷体" w:cs="Times New Roman"/>
          <w:b/>
          <w:bCs/>
          <w:color w:val="auto"/>
          <w:sz w:val="30"/>
          <w:szCs w:val="30"/>
          <w:highlight w:val="none"/>
        </w:rPr>
        <w:t>村</w:t>
      </w:r>
      <w:r>
        <w:rPr>
          <w:rFonts w:ascii="Times New Roman" w:hAnsi="Times New Roman" w:eastAsia="楷体" w:cs="Times New Roman"/>
          <w:b/>
          <w:bCs/>
          <w:color w:val="auto"/>
          <w:sz w:val="30"/>
          <w:szCs w:val="30"/>
          <w:highlight w:val="none"/>
        </w:rPr>
        <w:t>庄</w:t>
      </w:r>
      <w:r>
        <w:rPr>
          <w:rFonts w:hint="default" w:ascii="Times New Roman" w:hAnsi="Times New Roman" w:eastAsia="楷体" w:cs="Times New Roman"/>
          <w:b/>
          <w:bCs/>
          <w:color w:val="auto"/>
          <w:sz w:val="30"/>
          <w:szCs w:val="30"/>
          <w:highlight w:val="none"/>
        </w:rPr>
        <w:t>人口</w:t>
      </w:r>
      <w:r>
        <w:rPr>
          <w:rFonts w:ascii="Times New Roman" w:hAnsi="Times New Roman" w:eastAsia="楷体" w:cs="Times New Roman"/>
          <w:b/>
          <w:bCs/>
          <w:color w:val="auto"/>
          <w:sz w:val="30"/>
          <w:szCs w:val="30"/>
          <w:highlight w:val="none"/>
        </w:rPr>
        <w:t>规模</w:t>
      </w:r>
      <w:bookmarkEnd w:id="211"/>
      <w:bookmarkEnd w:id="212"/>
      <w:bookmarkEnd w:id="213"/>
      <w:bookmarkEnd w:id="214"/>
      <w:bookmarkEnd w:id="215"/>
      <w:bookmarkEnd w:id="216"/>
      <w:bookmarkEnd w:id="217"/>
      <w:bookmarkEnd w:id="218"/>
      <w:bookmarkEnd w:id="219"/>
      <w:bookmarkEnd w:id="220"/>
    </w:p>
    <w:p w14:paraId="54FBC4D0">
      <w:pPr>
        <w:ind w:firstLine="560" w:firstLineChars="200"/>
        <w:rPr>
          <w:rFonts w:hint="default"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采用综合增长法预测</w:t>
      </w:r>
      <w:r>
        <w:rPr>
          <w:rFonts w:hint="default" w:ascii="Times New Roman" w:hAnsi="Times New Roman" w:eastAsia="仿宋" w:cs="Times New Roman"/>
          <w:color w:val="auto"/>
          <w:sz w:val="28"/>
          <w:szCs w:val="28"/>
          <w:highlight w:val="none"/>
        </w:rPr>
        <w:t>村域人口。</w:t>
      </w:r>
      <w:r>
        <w:rPr>
          <w:rFonts w:ascii="Times New Roman" w:hAnsi="Times New Roman" w:eastAsia="仿宋" w:cs="Times New Roman"/>
          <w:color w:val="auto"/>
          <w:sz w:val="28"/>
          <w:szCs w:val="28"/>
          <w:highlight w:val="none"/>
        </w:rPr>
        <w:t>预测</w:t>
      </w:r>
      <w:r>
        <w:rPr>
          <w:rFonts w:hint="default" w:ascii="Times New Roman" w:hAnsi="Times New Roman" w:eastAsia="仿宋" w:cs="Times New Roman"/>
          <w:color w:val="auto"/>
          <w:sz w:val="28"/>
          <w:szCs w:val="28"/>
          <w:highlight w:val="none"/>
        </w:rPr>
        <w:t>到2025年，</w:t>
      </w:r>
      <w:r>
        <w:rPr>
          <w:rFonts w:hint="default" w:ascii="Times New Roman" w:hAnsi="Times New Roman" w:eastAsia="仿宋" w:cs="Times New Roman"/>
          <w:color w:val="auto"/>
          <w:sz w:val="28"/>
          <w:szCs w:val="28"/>
          <w:highlight w:val="none"/>
          <w:lang w:val="en-US" w:eastAsia="zh-CN"/>
        </w:rPr>
        <w:t>全</w:t>
      </w:r>
      <w:r>
        <w:rPr>
          <w:rFonts w:hint="default" w:ascii="Times New Roman" w:hAnsi="Times New Roman" w:eastAsia="仿宋" w:cs="Times New Roman"/>
          <w:color w:val="auto"/>
          <w:sz w:val="28"/>
          <w:szCs w:val="28"/>
          <w:highlight w:val="none"/>
        </w:rPr>
        <w:t>村户籍人口规模预测约为</w:t>
      </w:r>
      <w:r>
        <w:rPr>
          <w:rFonts w:hint="default" w:ascii="Times New Roman" w:hAnsi="Times New Roman" w:eastAsia="仿宋" w:cs="Times New Roman"/>
          <w:color w:val="auto"/>
          <w:sz w:val="28"/>
          <w:szCs w:val="28"/>
          <w:highlight w:val="none"/>
          <w:lang w:val="en-US" w:eastAsia="zh-CN"/>
        </w:rPr>
        <w:t>1906</w:t>
      </w:r>
      <w:r>
        <w:rPr>
          <w:rFonts w:hint="default" w:ascii="Times New Roman" w:hAnsi="Times New Roman" w:eastAsia="仿宋" w:cs="Times New Roman"/>
          <w:color w:val="auto"/>
          <w:sz w:val="28"/>
          <w:szCs w:val="28"/>
          <w:highlight w:val="none"/>
        </w:rPr>
        <w:t>人，</w:t>
      </w:r>
      <w:r>
        <w:rPr>
          <w:rFonts w:hint="default" w:ascii="Times New Roman" w:hAnsi="Times New Roman" w:eastAsia="仿宋" w:cs="Times New Roman"/>
          <w:color w:val="auto"/>
          <w:sz w:val="28"/>
          <w:szCs w:val="28"/>
          <w:highlight w:val="none"/>
          <w:lang w:val="en-US" w:eastAsia="zh-CN"/>
        </w:rPr>
        <w:t>527</w:t>
      </w:r>
      <w:r>
        <w:rPr>
          <w:rFonts w:hint="default" w:ascii="Times New Roman" w:hAnsi="Times New Roman" w:eastAsia="仿宋" w:cs="Times New Roman"/>
          <w:color w:val="auto"/>
          <w:sz w:val="28"/>
          <w:szCs w:val="28"/>
          <w:highlight w:val="none"/>
        </w:rPr>
        <w:t>户</w:t>
      </w:r>
      <w:r>
        <w:rPr>
          <w:rFonts w:hint="default" w:ascii="Times New Roman" w:hAnsi="Times New Roman" w:eastAsia="仿宋" w:cs="Times New Roman"/>
          <w:color w:val="auto"/>
          <w:sz w:val="28"/>
          <w:szCs w:val="28"/>
          <w:highlight w:val="none"/>
          <w:lang w:eastAsia="zh-CN"/>
        </w:rPr>
        <w:t>；</w:t>
      </w:r>
      <w:r>
        <w:rPr>
          <w:rFonts w:ascii="Times New Roman" w:hAnsi="Times New Roman" w:eastAsia="仿宋" w:cs="Times New Roman"/>
          <w:color w:val="auto"/>
          <w:sz w:val="28"/>
          <w:szCs w:val="28"/>
          <w:highlight w:val="none"/>
        </w:rPr>
        <w:t>预测</w:t>
      </w:r>
      <w:r>
        <w:rPr>
          <w:rFonts w:hint="default" w:ascii="Times New Roman" w:hAnsi="Times New Roman" w:eastAsia="仿宋" w:cs="Times New Roman"/>
          <w:color w:val="auto"/>
          <w:sz w:val="28"/>
          <w:szCs w:val="28"/>
          <w:highlight w:val="none"/>
        </w:rPr>
        <w:t>到2035年，</w:t>
      </w:r>
      <w:r>
        <w:rPr>
          <w:rFonts w:hint="default" w:ascii="Times New Roman" w:hAnsi="Times New Roman" w:eastAsia="仿宋" w:cs="Times New Roman"/>
          <w:color w:val="auto"/>
          <w:sz w:val="28"/>
          <w:szCs w:val="28"/>
          <w:highlight w:val="none"/>
          <w:lang w:val="en-US" w:eastAsia="zh-CN"/>
        </w:rPr>
        <w:t>全</w:t>
      </w:r>
      <w:r>
        <w:rPr>
          <w:rFonts w:hint="default" w:ascii="Times New Roman" w:hAnsi="Times New Roman" w:eastAsia="仿宋" w:cs="Times New Roman"/>
          <w:color w:val="auto"/>
          <w:sz w:val="28"/>
          <w:szCs w:val="28"/>
          <w:highlight w:val="none"/>
        </w:rPr>
        <w:t>村户籍人口规模预测约为</w:t>
      </w:r>
      <w:r>
        <w:rPr>
          <w:rFonts w:hint="default" w:ascii="Times New Roman" w:hAnsi="Times New Roman" w:eastAsia="仿宋" w:cs="Times New Roman"/>
          <w:color w:val="auto"/>
          <w:sz w:val="28"/>
          <w:szCs w:val="28"/>
          <w:highlight w:val="none"/>
          <w:lang w:val="en-US" w:eastAsia="zh-CN"/>
        </w:rPr>
        <w:t>1869</w:t>
      </w:r>
      <w:r>
        <w:rPr>
          <w:rFonts w:hint="default" w:ascii="Times New Roman" w:hAnsi="Times New Roman" w:eastAsia="仿宋" w:cs="Times New Roman"/>
          <w:color w:val="auto"/>
          <w:sz w:val="28"/>
          <w:szCs w:val="28"/>
          <w:highlight w:val="none"/>
        </w:rPr>
        <w:t>人，</w:t>
      </w:r>
      <w:r>
        <w:rPr>
          <w:rFonts w:hint="default" w:ascii="Times New Roman" w:hAnsi="Times New Roman" w:eastAsia="仿宋" w:cs="Times New Roman"/>
          <w:color w:val="auto"/>
          <w:sz w:val="28"/>
          <w:szCs w:val="28"/>
          <w:highlight w:val="none"/>
          <w:lang w:val="en-US" w:eastAsia="zh-CN"/>
        </w:rPr>
        <w:t>528</w:t>
      </w:r>
      <w:r>
        <w:rPr>
          <w:rFonts w:hint="default" w:ascii="Times New Roman" w:hAnsi="Times New Roman" w:eastAsia="仿宋" w:cs="Times New Roman"/>
          <w:color w:val="auto"/>
          <w:sz w:val="28"/>
          <w:szCs w:val="28"/>
          <w:highlight w:val="none"/>
        </w:rPr>
        <w:t>户。</w:t>
      </w:r>
    </w:p>
    <w:p w14:paraId="1A87AFD9">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221" w:name="_Toc25440"/>
      <w:bookmarkStart w:id="222" w:name="_Toc208"/>
      <w:bookmarkStart w:id="223" w:name="_Toc26118"/>
      <w:bookmarkStart w:id="224" w:name="_Toc1262"/>
      <w:bookmarkStart w:id="225" w:name="_Toc25429"/>
      <w:bookmarkStart w:id="226" w:name="_Hlk121410976"/>
      <w:bookmarkStart w:id="227" w:name="_Toc22512"/>
      <w:bookmarkStart w:id="228" w:name="_Toc3638"/>
      <w:bookmarkStart w:id="229" w:name="_Toc9980"/>
      <w:bookmarkStart w:id="230" w:name="_Toc132094491"/>
      <w:bookmarkStart w:id="231" w:name="_Toc4691"/>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7</w:t>
      </w:r>
      <w:r>
        <w:rPr>
          <w:rFonts w:hint="default" w:ascii="Times New Roman" w:hAnsi="Times New Roman" w:eastAsia="楷体" w:cs="Times New Roman"/>
          <w:b/>
          <w:bCs/>
          <w:color w:val="auto"/>
          <w:sz w:val="30"/>
          <w:szCs w:val="30"/>
          <w:highlight w:val="none"/>
        </w:rPr>
        <w:t>条  落实村庄规划</w:t>
      </w:r>
      <w:r>
        <w:rPr>
          <w:rFonts w:ascii="Times New Roman" w:hAnsi="Times New Roman" w:eastAsia="楷体" w:cs="Times New Roman"/>
          <w:b/>
          <w:bCs/>
          <w:color w:val="auto"/>
          <w:sz w:val="30"/>
          <w:szCs w:val="30"/>
          <w:highlight w:val="none"/>
        </w:rPr>
        <w:t>指标</w:t>
      </w:r>
      <w:bookmarkEnd w:id="221"/>
      <w:bookmarkEnd w:id="222"/>
      <w:bookmarkEnd w:id="223"/>
      <w:bookmarkEnd w:id="224"/>
      <w:bookmarkEnd w:id="225"/>
      <w:bookmarkEnd w:id="226"/>
      <w:bookmarkEnd w:id="227"/>
      <w:bookmarkEnd w:id="228"/>
      <w:bookmarkEnd w:id="229"/>
      <w:bookmarkEnd w:id="230"/>
      <w:bookmarkEnd w:id="231"/>
    </w:p>
    <w:p w14:paraId="0E56F3EF">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村庄规划指标分为约束性指标和预期性指标两类，其中约束性指标</w:t>
      </w:r>
      <w:r>
        <w:rPr>
          <w:rFonts w:hint="default" w:ascii="Times New Roman" w:hAnsi="Times New Roman" w:eastAsia="仿宋" w:cs="Times New Roman"/>
          <w:color w:val="auto"/>
          <w:sz w:val="28"/>
          <w:szCs w:val="28"/>
          <w:highlight w:val="none"/>
          <w:lang w:val="en-US" w:eastAsia="zh-CN"/>
        </w:rPr>
        <w:t>6</w:t>
      </w:r>
      <w:r>
        <w:rPr>
          <w:rFonts w:ascii="Times New Roman" w:hAnsi="Times New Roman" w:eastAsia="仿宋" w:cs="Times New Roman"/>
          <w:color w:val="auto"/>
          <w:sz w:val="28"/>
          <w:szCs w:val="28"/>
          <w:highlight w:val="none"/>
        </w:rPr>
        <w:t>项，包括</w:t>
      </w:r>
      <w:r>
        <w:rPr>
          <w:rFonts w:hint="default" w:ascii="Times New Roman" w:hAnsi="Times New Roman" w:eastAsia="仿宋" w:cs="Times New Roman"/>
          <w:color w:val="auto"/>
          <w:sz w:val="28"/>
          <w:szCs w:val="28"/>
          <w:highlight w:val="none"/>
        </w:rPr>
        <w:t>永久基本农田保护面积、耕地保有量、生态保护红线面积、建设用地总规模、村庄建设用地规模</w:t>
      </w:r>
      <w:r>
        <w:rPr>
          <w:rFonts w:hint="default" w:ascii="Times New Roman" w:hAnsi="Times New Roman" w:eastAsia="仿宋" w:cs="Times New Roman"/>
          <w:color w:val="auto"/>
          <w:sz w:val="28"/>
          <w:szCs w:val="28"/>
          <w:highlight w:val="none"/>
          <w:lang w:eastAsia="zh-CN"/>
        </w:rPr>
        <w:t>、新增户均宅基地用地面积</w:t>
      </w:r>
      <w:r>
        <w:rPr>
          <w:rFonts w:ascii="Times New Roman" w:hAnsi="Times New Roman" w:eastAsia="仿宋" w:cs="Times New Roman"/>
          <w:color w:val="auto"/>
          <w:sz w:val="28"/>
          <w:szCs w:val="28"/>
          <w:highlight w:val="none"/>
        </w:rPr>
        <w:t>；预期性指标</w:t>
      </w:r>
      <w:r>
        <w:rPr>
          <w:rFonts w:hint="default" w:ascii="Times New Roman" w:hAnsi="Times New Roman" w:eastAsia="仿宋" w:cs="Times New Roman"/>
          <w:color w:val="auto"/>
          <w:sz w:val="28"/>
          <w:szCs w:val="28"/>
          <w:highlight w:val="none"/>
          <w:lang w:val="en-US" w:eastAsia="zh-CN"/>
        </w:rPr>
        <w:t>9</w:t>
      </w:r>
      <w:r>
        <w:rPr>
          <w:rFonts w:ascii="Times New Roman" w:hAnsi="Times New Roman" w:eastAsia="仿宋" w:cs="Times New Roman"/>
          <w:color w:val="auto"/>
          <w:sz w:val="28"/>
          <w:szCs w:val="28"/>
          <w:highlight w:val="none"/>
        </w:rPr>
        <w:t>项，包括</w:t>
      </w:r>
      <w:r>
        <w:rPr>
          <w:rFonts w:hint="default" w:ascii="Times New Roman" w:hAnsi="Times New Roman" w:eastAsia="仿宋" w:cs="Times New Roman"/>
          <w:color w:val="auto"/>
          <w:sz w:val="28"/>
          <w:szCs w:val="28"/>
          <w:highlight w:val="none"/>
        </w:rPr>
        <w:t>户数、户籍人口规模、人均村庄建设用地面积、留白用地机动指标、集体经营性建设用地规模、户用卫生厕所普及率</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生活垃圾</w:t>
      </w:r>
      <w:r>
        <w:rPr>
          <w:rFonts w:hint="default" w:ascii="Times New Roman" w:hAnsi="Times New Roman" w:eastAsia="仿宋" w:cs="Times New Roman"/>
          <w:color w:val="auto"/>
          <w:sz w:val="28"/>
          <w:szCs w:val="28"/>
          <w:highlight w:val="none"/>
          <w:lang w:val="en-US" w:eastAsia="zh-CN"/>
        </w:rPr>
        <w:t>收集处理</w:t>
      </w:r>
      <w:r>
        <w:rPr>
          <w:rFonts w:hint="default" w:ascii="Times New Roman" w:hAnsi="Times New Roman" w:eastAsia="仿宋" w:cs="Times New Roman"/>
          <w:color w:val="auto"/>
          <w:sz w:val="28"/>
          <w:szCs w:val="28"/>
          <w:highlight w:val="none"/>
        </w:rPr>
        <w:t>率、生活污水处理率及饮水卫生合格率</w:t>
      </w:r>
      <w:r>
        <w:rPr>
          <w:rFonts w:ascii="Times New Roman" w:hAnsi="Times New Roman" w:eastAsia="仿宋" w:cs="Times New Roman"/>
          <w:color w:val="auto"/>
          <w:sz w:val="28"/>
          <w:szCs w:val="28"/>
          <w:highlight w:val="none"/>
        </w:rPr>
        <w:t>。具体见附表</w:t>
      </w:r>
      <w:r>
        <w:rPr>
          <w:rFonts w:hint="default" w:ascii="Times New Roman" w:hAnsi="Times New Roman" w:eastAsia="仿宋" w:cs="Times New Roman"/>
          <w:color w:val="auto"/>
          <w:sz w:val="28"/>
          <w:szCs w:val="28"/>
          <w:highlight w:val="none"/>
          <w:lang w:val="en-US" w:eastAsia="zh-CN"/>
        </w:rPr>
        <w:t>三</w:t>
      </w:r>
      <w:r>
        <w:rPr>
          <w:rFonts w:ascii="Times New Roman" w:hAnsi="Times New Roman" w:eastAsia="仿宋" w:cs="Times New Roman"/>
          <w:color w:val="auto"/>
          <w:sz w:val="28"/>
          <w:szCs w:val="28"/>
          <w:highlight w:val="none"/>
        </w:rPr>
        <w:t>。</w:t>
      </w:r>
    </w:p>
    <w:p w14:paraId="671063E0">
      <w:pPr>
        <w:widowControl/>
        <w:jc w:val="lef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br w:type="page"/>
      </w:r>
    </w:p>
    <w:p w14:paraId="6C1953AD">
      <w:pPr>
        <w:pStyle w:val="2"/>
        <w:jc w:val="center"/>
        <w:outlineLvl w:val="0"/>
        <w:rPr>
          <w:rFonts w:hint="default" w:ascii="Times New Roman" w:hAnsi="Times New Roman" w:eastAsia="黑体" w:cs="Times New Roman"/>
          <w:b/>
          <w:bCs w:val="0"/>
          <w:color w:val="auto"/>
          <w:kern w:val="44"/>
          <w:sz w:val="32"/>
          <w:szCs w:val="32"/>
        </w:rPr>
      </w:pPr>
      <w:bookmarkStart w:id="232" w:name="_Toc26140"/>
      <w:bookmarkStart w:id="233" w:name="_Toc2470"/>
      <w:bookmarkStart w:id="234" w:name="_Toc22611"/>
      <w:bookmarkStart w:id="235" w:name="_Toc184650374"/>
      <w:bookmarkStart w:id="236" w:name="_Toc31892"/>
      <w:bookmarkStart w:id="237" w:name="_Toc9491"/>
      <w:bookmarkStart w:id="238" w:name="_Toc21739"/>
      <w:bookmarkStart w:id="239" w:name="_Toc18840"/>
      <w:bookmarkStart w:id="240" w:name="_Toc132094492"/>
      <w:bookmarkStart w:id="241" w:name="_Toc27624"/>
      <w:bookmarkStart w:id="242" w:name="_Toc4748"/>
      <w:bookmarkStart w:id="243" w:name="_Toc20087"/>
      <w:r>
        <w:rPr>
          <w:rFonts w:hint="default" w:ascii="Times New Roman" w:hAnsi="Times New Roman" w:eastAsia="黑体" w:cs="Times New Roman"/>
          <w:b/>
          <w:bCs w:val="0"/>
          <w:color w:val="auto"/>
          <w:kern w:val="44"/>
          <w:sz w:val="32"/>
          <w:szCs w:val="32"/>
        </w:rPr>
        <w:t>第四章</w:t>
      </w:r>
      <w:r>
        <w:rPr>
          <w:rFonts w:hint="default" w:ascii="Times New Roman" w:hAnsi="Times New Roman" w:eastAsia="黑体" w:cs="Times New Roman"/>
          <w:b/>
          <w:bCs w:val="0"/>
          <w:color w:val="auto"/>
          <w:kern w:val="44"/>
          <w:sz w:val="32"/>
          <w:szCs w:val="32"/>
        </w:rPr>
        <w:tab/>
      </w:r>
      <w:r>
        <w:rPr>
          <w:rFonts w:hint="default" w:ascii="Times New Roman" w:hAnsi="Times New Roman" w:eastAsia="黑体" w:cs="Times New Roman"/>
          <w:b/>
          <w:bCs w:val="0"/>
          <w:color w:val="auto"/>
          <w:kern w:val="44"/>
          <w:sz w:val="32"/>
          <w:szCs w:val="32"/>
        </w:rPr>
        <w:t>国土空间布局及规划分区管制</w:t>
      </w:r>
      <w:bookmarkEnd w:id="232"/>
      <w:bookmarkEnd w:id="233"/>
      <w:bookmarkEnd w:id="234"/>
      <w:bookmarkEnd w:id="235"/>
    </w:p>
    <w:bookmarkEnd w:id="236"/>
    <w:bookmarkEnd w:id="237"/>
    <w:bookmarkEnd w:id="238"/>
    <w:bookmarkEnd w:id="239"/>
    <w:bookmarkEnd w:id="240"/>
    <w:bookmarkEnd w:id="241"/>
    <w:bookmarkEnd w:id="242"/>
    <w:bookmarkEnd w:id="243"/>
    <w:p w14:paraId="3057EF5A">
      <w:pPr>
        <w:spacing w:line="360" w:lineRule="auto"/>
        <w:outlineLvl w:val="1"/>
        <w:rPr>
          <w:rFonts w:hint="default" w:ascii="Times New Roman" w:hAnsi="Times New Roman" w:eastAsia="楷体" w:cs="Times New Roman"/>
          <w:b/>
          <w:bCs/>
          <w:color w:val="auto"/>
          <w:sz w:val="30"/>
          <w:szCs w:val="30"/>
          <w:highlight w:val="none"/>
        </w:rPr>
      </w:pPr>
      <w:bookmarkStart w:id="244" w:name="_Toc4197"/>
      <w:bookmarkStart w:id="245" w:name="_Toc17782"/>
      <w:bookmarkStart w:id="246" w:name="_Toc11888"/>
      <w:bookmarkStart w:id="247" w:name="_Toc184650375"/>
      <w:bookmarkStart w:id="248" w:name="_Toc132094493"/>
      <w:bookmarkStart w:id="249" w:name="_Toc31274"/>
      <w:bookmarkStart w:id="250" w:name="_Toc31505"/>
      <w:bookmarkStart w:id="251" w:name="_Toc4871"/>
      <w:bookmarkStart w:id="252" w:name="_Toc32426"/>
      <w:bookmarkStart w:id="253" w:name="_Toc2507"/>
      <w:bookmarkStart w:id="254" w:name="_Toc30031"/>
      <w:bookmarkStart w:id="255" w:name="_Toc14181"/>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8</w:t>
      </w:r>
      <w:r>
        <w:rPr>
          <w:rFonts w:hint="default" w:ascii="Times New Roman" w:hAnsi="Times New Roman" w:eastAsia="楷体" w:cs="Times New Roman"/>
          <w:b/>
          <w:bCs/>
          <w:color w:val="auto"/>
          <w:sz w:val="30"/>
          <w:szCs w:val="30"/>
          <w:highlight w:val="none"/>
        </w:rPr>
        <w:t>条  国土空间总体布局</w:t>
      </w:r>
      <w:bookmarkEnd w:id="244"/>
      <w:bookmarkEnd w:id="245"/>
      <w:bookmarkEnd w:id="246"/>
      <w:bookmarkEnd w:id="247"/>
    </w:p>
    <w:bookmarkEnd w:id="248"/>
    <w:bookmarkEnd w:id="249"/>
    <w:bookmarkEnd w:id="250"/>
    <w:bookmarkEnd w:id="251"/>
    <w:bookmarkEnd w:id="252"/>
    <w:bookmarkEnd w:id="253"/>
    <w:bookmarkEnd w:id="254"/>
    <w:bookmarkEnd w:id="255"/>
    <w:p w14:paraId="791782D3">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在落实上位空间管控要求、衔接区域性基础设施的基础上，统筹生态保护、农业生产、产业发展和居民生活关系，加强基础设施和生态环境建设，改善村庄人居环境，构建三生融合的美好村庄发展空间。</w:t>
      </w:r>
    </w:p>
    <w:p w14:paraId="23315F91">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落实上位空间管控要求</w:t>
      </w:r>
    </w:p>
    <w:p w14:paraId="6815DA1C">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落实县级国土空间总体规划的各项控制性指标，包括永久基本农田保护区面积41.68公顷，乡村历史文化保护线</w:t>
      </w:r>
      <w:r>
        <w:rPr>
          <w:rFonts w:hint="default" w:ascii="Times New Roman" w:hAnsi="Times New Roman" w:eastAsia="仿宋" w:cs="Times New Roman"/>
          <w:color w:val="auto"/>
          <w:sz w:val="28"/>
          <w:szCs w:val="28"/>
          <w:highlight w:val="none"/>
          <w:lang w:val="en-US" w:eastAsia="zh-CN"/>
        </w:rPr>
        <w:t>10.44</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w:t>
      </w:r>
    </w:p>
    <w:p w14:paraId="5D9EF5EB">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2</w:t>
      </w:r>
      <w:r>
        <w:rPr>
          <w:rFonts w:ascii="Times New Roman" w:hAnsi="Times New Roman" w:eastAsia="仿宋" w:cs="Times New Roman"/>
          <w:b/>
          <w:bCs/>
          <w:color w:val="auto"/>
          <w:sz w:val="28"/>
          <w:szCs w:val="28"/>
          <w:highlight w:val="none"/>
        </w:rPr>
        <w:t>．</w:t>
      </w:r>
      <w:r>
        <w:rPr>
          <w:rFonts w:hint="default" w:ascii="Times New Roman" w:hAnsi="Times New Roman" w:eastAsia="仿宋" w:cs="Times New Roman"/>
          <w:b/>
          <w:bCs/>
          <w:color w:val="auto"/>
          <w:sz w:val="28"/>
          <w:szCs w:val="28"/>
          <w:highlight w:val="none"/>
        </w:rPr>
        <w:t>加强生态空间保护</w:t>
      </w:r>
    </w:p>
    <w:p w14:paraId="53E2F353">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加强对</w:t>
      </w:r>
      <w:r>
        <w:rPr>
          <w:rFonts w:hint="default" w:ascii="Times New Roman" w:hAnsi="Times New Roman" w:eastAsia="仿宋" w:cs="Times New Roman"/>
          <w:color w:val="auto"/>
          <w:sz w:val="28"/>
          <w:szCs w:val="28"/>
          <w:highlight w:val="none"/>
          <w:lang w:val="en-US" w:eastAsia="zh-CN"/>
        </w:rPr>
        <w:t>河南河、龙井河、南溪流</w:t>
      </w:r>
      <w:r>
        <w:rPr>
          <w:rFonts w:hint="default" w:ascii="Times New Roman" w:hAnsi="Times New Roman" w:eastAsia="仿宋" w:cs="Times New Roman"/>
          <w:color w:val="auto"/>
          <w:sz w:val="28"/>
          <w:szCs w:val="28"/>
          <w:highlight w:val="none"/>
        </w:rPr>
        <w:t>等生态空间的保护，理水织绿，优化生态空间布局，规划</w:t>
      </w:r>
      <w:r>
        <w:rPr>
          <w:rFonts w:hint="default" w:ascii="Times New Roman" w:hAnsi="Times New Roman" w:eastAsia="仿宋" w:cs="Times New Roman"/>
          <w:color w:val="auto"/>
          <w:sz w:val="28"/>
          <w:szCs w:val="28"/>
          <w:highlight w:val="none"/>
          <w:lang w:val="en-US" w:eastAsia="zh-CN"/>
        </w:rPr>
        <w:t>园地面积55.40公顷，</w:t>
      </w:r>
      <w:r>
        <w:rPr>
          <w:rFonts w:hint="default" w:ascii="Times New Roman" w:hAnsi="Times New Roman" w:eastAsia="仿宋" w:cs="Times New Roman"/>
          <w:color w:val="auto"/>
          <w:sz w:val="28"/>
          <w:szCs w:val="28"/>
          <w:highlight w:val="none"/>
        </w:rPr>
        <w:t>林地面积</w:t>
      </w:r>
      <w:r>
        <w:rPr>
          <w:rFonts w:hint="default" w:ascii="Times New Roman" w:hAnsi="Times New Roman" w:eastAsia="仿宋" w:cs="Times New Roman"/>
          <w:color w:val="auto"/>
          <w:sz w:val="28"/>
          <w:szCs w:val="28"/>
          <w:highlight w:val="none"/>
          <w:lang w:val="en-US" w:eastAsia="zh-CN"/>
        </w:rPr>
        <w:t>1863.25</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，草地面积</w:t>
      </w:r>
      <w:r>
        <w:rPr>
          <w:rFonts w:hint="default" w:ascii="Times New Roman" w:hAnsi="Times New Roman" w:eastAsia="仿宋" w:cs="Times New Roman"/>
          <w:color w:val="auto"/>
          <w:sz w:val="28"/>
          <w:szCs w:val="28"/>
          <w:highlight w:val="none"/>
          <w:lang w:val="en-US" w:eastAsia="zh-CN"/>
        </w:rPr>
        <w:t>1.24</w:t>
      </w:r>
      <w:r>
        <w:rPr>
          <w:rFonts w:hint="default" w:ascii="Times New Roman" w:hAnsi="Times New Roman" w:eastAsia="仿宋" w:cs="Times New Roman"/>
          <w:color w:val="auto"/>
          <w:sz w:val="28"/>
          <w:szCs w:val="28"/>
          <w:highlight w:val="none"/>
        </w:rPr>
        <w:t>公顷</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湿地面积0.10公顷，</w:t>
      </w:r>
      <w:r>
        <w:rPr>
          <w:rFonts w:ascii="Times New Roman" w:hAnsi="Times New Roman" w:eastAsia="仿宋" w:cs="Times New Roman"/>
          <w:color w:val="auto"/>
          <w:sz w:val="28"/>
          <w:szCs w:val="28"/>
          <w:highlight w:val="none"/>
        </w:rPr>
        <w:t>陆地水域</w:t>
      </w:r>
      <w:r>
        <w:rPr>
          <w:rFonts w:hint="default" w:ascii="Times New Roman" w:hAnsi="Times New Roman" w:eastAsia="仿宋" w:cs="Times New Roman"/>
          <w:color w:val="auto"/>
          <w:sz w:val="28"/>
          <w:szCs w:val="28"/>
          <w:highlight w:val="none"/>
        </w:rPr>
        <w:t>面积</w:t>
      </w:r>
      <w:r>
        <w:rPr>
          <w:rFonts w:hint="default" w:ascii="Times New Roman" w:hAnsi="Times New Roman" w:eastAsia="仿宋" w:cs="Times New Roman"/>
          <w:color w:val="auto"/>
          <w:sz w:val="28"/>
          <w:szCs w:val="28"/>
          <w:highlight w:val="none"/>
          <w:lang w:val="en-US" w:eastAsia="zh-CN"/>
        </w:rPr>
        <w:t>23.32</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w:t>
      </w:r>
    </w:p>
    <w:p w14:paraId="36B502AA">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3</w:t>
      </w:r>
      <w:r>
        <w:rPr>
          <w:rFonts w:ascii="Times New Roman" w:hAnsi="Times New Roman" w:eastAsia="仿宋" w:cs="Times New Roman"/>
          <w:b/>
          <w:bCs/>
          <w:color w:val="auto"/>
          <w:sz w:val="28"/>
          <w:szCs w:val="28"/>
          <w:highlight w:val="none"/>
        </w:rPr>
        <w:t>．</w:t>
      </w:r>
      <w:r>
        <w:rPr>
          <w:rFonts w:hint="default" w:ascii="Times New Roman" w:hAnsi="Times New Roman" w:eastAsia="仿宋" w:cs="Times New Roman"/>
          <w:b/>
          <w:bCs/>
          <w:color w:val="auto"/>
          <w:sz w:val="28"/>
          <w:szCs w:val="28"/>
          <w:highlight w:val="none"/>
        </w:rPr>
        <w:t>优化农业空间布局</w:t>
      </w:r>
    </w:p>
    <w:p w14:paraId="694822B1">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结合地方产业布局需要，优化农业空间布局，有效增加耕地面积，完善农业设施建设用地等农业生产空间。规划耕地面积</w:t>
      </w:r>
      <w:r>
        <w:rPr>
          <w:rFonts w:hint="default" w:ascii="Times New Roman" w:hAnsi="Times New Roman" w:eastAsia="仿宋" w:cs="Times New Roman"/>
          <w:bCs/>
          <w:color w:val="auto"/>
          <w:sz w:val="28"/>
          <w:szCs w:val="28"/>
          <w:highlight w:val="none"/>
          <w:lang w:val="en-US" w:eastAsia="zh-CN"/>
        </w:rPr>
        <w:t>85.04</w:t>
      </w:r>
      <w:r>
        <w:rPr>
          <w:rFonts w:hint="default" w:ascii="Times New Roman" w:hAnsi="Times New Roman" w:eastAsia="仿宋" w:cs="Times New Roman"/>
          <w:bCs/>
          <w:color w:val="auto"/>
          <w:sz w:val="28"/>
          <w:szCs w:val="28"/>
          <w:highlight w:val="none"/>
        </w:rPr>
        <w:t>公顷，农业设施建设用地面积</w:t>
      </w:r>
      <w:r>
        <w:rPr>
          <w:rFonts w:hint="default" w:ascii="Times New Roman" w:hAnsi="Times New Roman" w:eastAsia="仿宋" w:cs="Times New Roman"/>
          <w:bCs/>
          <w:color w:val="auto"/>
          <w:sz w:val="28"/>
          <w:szCs w:val="28"/>
          <w:highlight w:val="none"/>
          <w:lang w:val="en-US" w:eastAsia="zh-CN"/>
        </w:rPr>
        <w:t>7.83</w:t>
      </w:r>
      <w:r>
        <w:rPr>
          <w:rFonts w:hint="default" w:ascii="Times New Roman" w:hAnsi="Times New Roman" w:eastAsia="仿宋" w:cs="Times New Roman"/>
          <w:bCs/>
          <w:color w:val="auto"/>
          <w:sz w:val="28"/>
          <w:szCs w:val="28"/>
          <w:highlight w:val="none"/>
        </w:rPr>
        <w:t>公顷</w:t>
      </w:r>
      <w:r>
        <w:rPr>
          <w:rFonts w:hint="default" w:ascii="Times New Roman" w:hAnsi="Times New Roman" w:eastAsia="仿宋" w:cs="Times New Roman"/>
          <w:color w:val="auto"/>
          <w:sz w:val="28"/>
          <w:szCs w:val="28"/>
          <w:highlight w:val="none"/>
        </w:rPr>
        <w:t>。</w:t>
      </w:r>
    </w:p>
    <w:p w14:paraId="2C034263">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4</w:t>
      </w:r>
      <w:r>
        <w:rPr>
          <w:rFonts w:ascii="Times New Roman" w:hAnsi="Times New Roman" w:eastAsia="仿宋" w:cs="Times New Roman"/>
          <w:b/>
          <w:bCs/>
          <w:color w:val="auto"/>
          <w:sz w:val="28"/>
          <w:szCs w:val="28"/>
          <w:highlight w:val="none"/>
        </w:rPr>
        <w:t>．</w:t>
      </w:r>
      <w:r>
        <w:rPr>
          <w:rFonts w:hint="default" w:ascii="Times New Roman" w:hAnsi="Times New Roman" w:eastAsia="仿宋" w:cs="Times New Roman"/>
          <w:b/>
          <w:bCs/>
          <w:color w:val="auto"/>
          <w:sz w:val="28"/>
          <w:szCs w:val="28"/>
          <w:highlight w:val="none"/>
        </w:rPr>
        <w:t>细化村庄建设用地布局</w:t>
      </w:r>
    </w:p>
    <w:p w14:paraId="336C4D10">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整理村庄建设空间，保障产业发展项目用地</w:t>
      </w:r>
      <w:r>
        <w:rPr>
          <w:rFonts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w:t>预留机动指标</w:t>
      </w:r>
      <w:r>
        <w:rPr>
          <w:rFonts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w:t>控制建设用地总量。规划建设用地面积</w:t>
      </w:r>
      <w:r>
        <w:rPr>
          <w:rFonts w:hint="default" w:ascii="Times New Roman" w:hAnsi="Times New Roman" w:eastAsia="仿宋" w:cs="Times New Roman"/>
          <w:bCs/>
          <w:color w:val="auto"/>
          <w:sz w:val="28"/>
          <w:szCs w:val="28"/>
          <w:highlight w:val="none"/>
          <w:lang w:val="en-US" w:eastAsia="zh-CN"/>
        </w:rPr>
        <w:t>32.31</w:t>
      </w:r>
      <w:r>
        <w:rPr>
          <w:rFonts w:hint="default" w:ascii="Times New Roman" w:hAnsi="Times New Roman" w:eastAsia="仿宋" w:cs="Times New Roman"/>
          <w:bCs/>
          <w:color w:val="auto"/>
          <w:sz w:val="28"/>
          <w:szCs w:val="28"/>
          <w:highlight w:val="none"/>
        </w:rPr>
        <w:t>公顷，占比</w:t>
      </w:r>
      <w:r>
        <w:rPr>
          <w:rFonts w:hint="default" w:ascii="Times New Roman" w:hAnsi="Times New Roman" w:eastAsia="仿宋" w:cs="Times New Roman"/>
          <w:bCs/>
          <w:color w:val="auto"/>
          <w:sz w:val="28"/>
          <w:szCs w:val="28"/>
          <w:highlight w:val="none"/>
          <w:lang w:val="en-US" w:eastAsia="zh-CN"/>
        </w:rPr>
        <w:t>1.55</w:t>
      </w:r>
      <w:r>
        <w:rPr>
          <w:rFonts w:hint="default" w:ascii="Times New Roman" w:hAnsi="Times New Roman" w:eastAsia="仿宋" w:cs="Times New Roman"/>
          <w:bCs/>
          <w:color w:val="auto"/>
          <w:sz w:val="28"/>
          <w:szCs w:val="28"/>
          <w:highlight w:val="none"/>
        </w:rPr>
        <w:t>%。其中，村庄建设用地</w:t>
      </w:r>
      <w:r>
        <w:rPr>
          <w:rFonts w:hint="default" w:ascii="Times New Roman" w:hAnsi="Times New Roman" w:eastAsia="仿宋" w:cs="Times New Roman"/>
          <w:bCs/>
          <w:color w:val="auto"/>
          <w:sz w:val="28"/>
          <w:szCs w:val="28"/>
          <w:highlight w:val="none"/>
          <w:lang w:val="en-US" w:eastAsia="zh-CN"/>
        </w:rPr>
        <w:t>31.57</w:t>
      </w:r>
      <w:r>
        <w:rPr>
          <w:rFonts w:hint="default" w:ascii="Times New Roman" w:hAnsi="Times New Roman" w:eastAsia="仿宋" w:cs="Times New Roman"/>
          <w:bCs/>
          <w:color w:val="auto"/>
          <w:sz w:val="28"/>
          <w:szCs w:val="28"/>
          <w:highlight w:val="none"/>
        </w:rPr>
        <w:t>公顷、区域基础设施用地</w:t>
      </w:r>
      <w:r>
        <w:rPr>
          <w:rFonts w:hint="default" w:ascii="Times New Roman" w:hAnsi="Times New Roman" w:eastAsia="仿宋" w:cs="Times New Roman"/>
          <w:bCs/>
          <w:color w:val="auto"/>
          <w:sz w:val="28"/>
          <w:szCs w:val="28"/>
          <w:highlight w:val="none"/>
          <w:lang w:val="en-US" w:eastAsia="zh-CN"/>
        </w:rPr>
        <w:t>0.06</w:t>
      </w:r>
      <w:r>
        <w:rPr>
          <w:rFonts w:hint="default" w:ascii="Times New Roman" w:hAnsi="Times New Roman" w:eastAsia="仿宋" w:cs="Times New Roman"/>
          <w:bCs/>
          <w:color w:val="auto"/>
          <w:sz w:val="28"/>
          <w:szCs w:val="28"/>
          <w:highlight w:val="none"/>
        </w:rPr>
        <w:t>公顷</w:t>
      </w:r>
      <w:r>
        <w:rPr>
          <w:rFonts w:hint="default" w:ascii="Times New Roman" w:hAnsi="Times New Roman"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其他建设用地0.68公顷</w:t>
      </w:r>
      <w:r>
        <w:rPr>
          <w:rFonts w:hint="default" w:ascii="Times New Roman" w:hAnsi="Times New Roman" w:eastAsia="仿宋" w:cs="Times New Roman"/>
          <w:bCs/>
          <w:color w:val="auto"/>
          <w:sz w:val="28"/>
          <w:szCs w:val="28"/>
          <w:highlight w:val="none"/>
        </w:rPr>
        <w:t>。划定村庄建设边界</w:t>
      </w:r>
      <w:r>
        <w:rPr>
          <w:rFonts w:hint="default" w:ascii="Times New Roman" w:hAnsi="Times New Roman" w:eastAsia="仿宋" w:cs="Times New Roman"/>
          <w:bCs/>
          <w:color w:val="auto"/>
          <w:sz w:val="28"/>
          <w:szCs w:val="28"/>
          <w:highlight w:val="none"/>
          <w:lang w:val="en-US" w:eastAsia="zh-CN"/>
        </w:rPr>
        <w:t>31.57</w:t>
      </w:r>
      <w:r>
        <w:rPr>
          <w:rFonts w:hint="default" w:ascii="Times New Roman" w:hAnsi="Times New Roman" w:eastAsia="仿宋" w:cs="Times New Roman"/>
          <w:bCs/>
          <w:color w:val="auto"/>
          <w:sz w:val="28"/>
          <w:szCs w:val="28"/>
          <w:highlight w:val="none"/>
        </w:rPr>
        <w:t>公顷，占比</w:t>
      </w:r>
      <w:r>
        <w:rPr>
          <w:rFonts w:hint="default" w:ascii="Times New Roman" w:hAnsi="Times New Roman" w:eastAsia="仿宋" w:cs="Times New Roman"/>
          <w:bCs/>
          <w:color w:val="auto"/>
          <w:sz w:val="28"/>
          <w:szCs w:val="28"/>
          <w:highlight w:val="none"/>
          <w:lang w:val="en-US" w:eastAsia="zh-CN"/>
        </w:rPr>
        <w:t>1.52</w:t>
      </w:r>
      <w:r>
        <w:rPr>
          <w:rFonts w:hint="default" w:ascii="Times New Roman" w:hAnsi="Times New Roman" w:eastAsia="仿宋" w:cs="Times New Roman"/>
          <w:bCs/>
          <w:color w:val="auto"/>
          <w:sz w:val="28"/>
          <w:szCs w:val="28"/>
          <w:highlight w:val="none"/>
        </w:rPr>
        <w:t>%。其中，居住用地</w:t>
      </w:r>
      <w:r>
        <w:rPr>
          <w:rFonts w:hint="default" w:ascii="Times New Roman" w:hAnsi="Times New Roman" w:eastAsia="仿宋" w:cs="Times New Roman"/>
          <w:bCs/>
          <w:color w:val="auto"/>
          <w:sz w:val="28"/>
          <w:szCs w:val="28"/>
          <w:highlight w:val="none"/>
          <w:lang w:val="en-US" w:eastAsia="zh-CN"/>
        </w:rPr>
        <w:t>24.20</w:t>
      </w:r>
      <w:r>
        <w:rPr>
          <w:rFonts w:hint="default" w:ascii="Times New Roman" w:hAnsi="Times New Roman" w:eastAsia="仿宋" w:cs="Times New Roman"/>
          <w:bCs/>
          <w:color w:val="auto"/>
          <w:sz w:val="28"/>
          <w:szCs w:val="28"/>
          <w:highlight w:val="none"/>
        </w:rPr>
        <w:t>公顷、</w:t>
      </w:r>
      <w:r>
        <w:rPr>
          <w:rFonts w:hint="default" w:ascii="Times New Roman" w:hAnsi="Times New Roman" w:eastAsia="仿宋" w:cs="Times New Roman"/>
          <w:bCs/>
          <w:color w:val="auto"/>
          <w:sz w:val="28"/>
          <w:szCs w:val="28"/>
          <w:highlight w:val="none"/>
          <w:lang w:val="en-US" w:eastAsia="zh-CN"/>
        </w:rPr>
        <w:t>工业用地0.10公顷、乡村道路用地2.95公顷、交通运输用地0.47公顷、公用设施用地0.03公顷、绿地与开敞空间用地1.59公顷</w:t>
      </w:r>
      <w:r>
        <w:rPr>
          <w:rFonts w:hint="default" w:ascii="Times New Roman" w:hAnsi="Times New Roman" w:eastAsia="仿宋" w:cs="Times New Roman"/>
          <w:bCs/>
          <w:color w:val="auto"/>
          <w:sz w:val="28"/>
          <w:szCs w:val="28"/>
          <w:highlight w:val="none"/>
        </w:rPr>
        <w:t>，结合村内居民点规划和产业发展，规划留白用地0.</w:t>
      </w:r>
      <w:r>
        <w:rPr>
          <w:rFonts w:hint="default" w:ascii="Times New Roman" w:hAnsi="Times New Roman" w:eastAsia="仿宋" w:cs="Times New Roman"/>
          <w:bCs/>
          <w:color w:val="auto"/>
          <w:sz w:val="28"/>
          <w:szCs w:val="28"/>
          <w:highlight w:val="none"/>
          <w:lang w:eastAsia="zh-CN"/>
        </w:rPr>
        <w:t>2</w:t>
      </w:r>
      <w:r>
        <w:rPr>
          <w:rFonts w:hint="default" w:ascii="Times New Roman" w:hAnsi="Times New Roman" w:eastAsia="仿宋" w:cs="Times New Roman"/>
          <w:bCs/>
          <w:color w:val="auto"/>
          <w:sz w:val="28"/>
          <w:szCs w:val="28"/>
          <w:highlight w:val="none"/>
          <w:lang w:val="en-US" w:eastAsia="zh-CN"/>
        </w:rPr>
        <w:t>4</w:t>
      </w:r>
      <w:r>
        <w:rPr>
          <w:rFonts w:hint="default" w:ascii="Times New Roman" w:hAnsi="Times New Roman" w:eastAsia="仿宋" w:cs="Times New Roman"/>
          <w:bCs/>
          <w:color w:val="auto"/>
          <w:sz w:val="28"/>
          <w:szCs w:val="28"/>
          <w:highlight w:val="none"/>
        </w:rPr>
        <w:t>公顷，用于村内公益设施、农村新产业、新业态等建设用地类型。</w:t>
      </w:r>
    </w:p>
    <w:p w14:paraId="63F2D6AB">
      <w:pPr>
        <w:spacing w:line="360" w:lineRule="auto"/>
        <w:outlineLvl w:val="1"/>
        <w:rPr>
          <w:rFonts w:hint="default" w:ascii="Times New Roman" w:hAnsi="Times New Roman" w:eastAsia="楷体" w:cs="Times New Roman"/>
          <w:b/>
          <w:bCs/>
          <w:color w:val="auto"/>
          <w:sz w:val="30"/>
          <w:szCs w:val="30"/>
          <w:highlight w:val="none"/>
        </w:rPr>
      </w:pPr>
      <w:bookmarkStart w:id="256" w:name="_Toc18420"/>
      <w:bookmarkStart w:id="257" w:name="_Toc6249"/>
      <w:bookmarkStart w:id="258" w:name="_Toc184650376"/>
      <w:bookmarkStart w:id="259" w:name="_Toc27006"/>
      <w:bookmarkStart w:id="260" w:name="_Toc5316"/>
      <w:bookmarkStart w:id="261" w:name="_Toc4398"/>
      <w:bookmarkStart w:id="262" w:name="_Toc132094494"/>
      <w:bookmarkStart w:id="263" w:name="_Toc31537"/>
      <w:bookmarkStart w:id="264" w:name="_Toc21154"/>
      <w:bookmarkStart w:id="265" w:name="_Toc25300"/>
      <w:bookmarkStart w:id="266" w:name="_Toc17476"/>
      <w:bookmarkStart w:id="267" w:name="_Toc8050"/>
      <w:r>
        <w:rPr>
          <w:rFonts w:hint="default" w:ascii="Times New Roman" w:hAnsi="Times New Roman" w:eastAsia="楷体" w:cs="Times New Roman"/>
          <w:b/>
          <w:bCs/>
          <w:color w:val="auto"/>
          <w:sz w:val="30"/>
          <w:szCs w:val="30"/>
          <w:highlight w:val="none"/>
        </w:rPr>
        <w:t>第1</w:t>
      </w:r>
      <w:r>
        <w:rPr>
          <w:rFonts w:hint="default" w:ascii="Times New Roman" w:hAnsi="Times New Roman" w:eastAsia="楷体" w:cs="Times New Roman"/>
          <w:b/>
          <w:bCs/>
          <w:color w:val="auto"/>
          <w:sz w:val="30"/>
          <w:szCs w:val="30"/>
          <w:highlight w:val="none"/>
          <w:lang w:val="en-US" w:eastAsia="zh-CN"/>
        </w:rPr>
        <w:t>9</w:t>
      </w:r>
      <w:r>
        <w:rPr>
          <w:rFonts w:hint="default" w:ascii="Times New Roman" w:hAnsi="Times New Roman" w:eastAsia="楷体" w:cs="Times New Roman"/>
          <w:b/>
          <w:bCs/>
          <w:color w:val="auto"/>
          <w:sz w:val="30"/>
          <w:szCs w:val="30"/>
          <w:highlight w:val="none"/>
        </w:rPr>
        <w:t>条  国土空间规划分区</w:t>
      </w:r>
      <w:bookmarkEnd w:id="256"/>
      <w:bookmarkEnd w:id="257"/>
      <w:bookmarkEnd w:id="258"/>
      <w:bookmarkEnd w:id="259"/>
    </w:p>
    <w:bookmarkEnd w:id="260"/>
    <w:bookmarkEnd w:id="261"/>
    <w:bookmarkEnd w:id="262"/>
    <w:bookmarkEnd w:id="263"/>
    <w:bookmarkEnd w:id="264"/>
    <w:bookmarkEnd w:id="265"/>
    <w:bookmarkEnd w:id="266"/>
    <w:bookmarkEnd w:id="267"/>
    <w:p w14:paraId="2A78969D">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规划期内，全村共划分为农田保护区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生态保护区、</w:t>
      </w:r>
      <w:r>
        <w:rPr>
          <w:rFonts w:hint="default" w:ascii="Times New Roman" w:hAnsi="Times New Roman" w:eastAsia="仿宋" w:cs="Times New Roman"/>
          <w:color w:val="auto"/>
          <w:sz w:val="28"/>
          <w:szCs w:val="28"/>
          <w:highlight w:val="none"/>
        </w:rPr>
        <w:t>生态控制区、乡村发展区（包含村庄建设区、一般农业区、林业发展区）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矿产能源保护区</w:t>
      </w:r>
      <w:r>
        <w:rPr>
          <w:rFonts w:hint="default" w:ascii="Times New Roman" w:hAnsi="Times New Roman" w:eastAsia="仿宋" w:cs="Times New Roman"/>
          <w:color w:val="auto"/>
          <w:sz w:val="28"/>
          <w:szCs w:val="28"/>
          <w:highlight w:val="none"/>
        </w:rPr>
        <w:t>和其他等</w:t>
      </w: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个规划分区，并制定规划分区管制规则</w:t>
      </w:r>
      <w:r>
        <w:rPr>
          <w:rFonts w:ascii="Times New Roman" w:hAnsi="Times New Roman" w:eastAsia="仿宋" w:cs="Times New Roman"/>
          <w:color w:val="auto"/>
          <w:sz w:val="28"/>
          <w:szCs w:val="28"/>
          <w:highlight w:val="none"/>
        </w:rPr>
        <w:t>。</w:t>
      </w:r>
    </w:p>
    <w:p w14:paraId="2BF6D86E">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bookmarkStart w:id="268" w:name="_Hlk120728196"/>
      <w:r>
        <w:rPr>
          <w:rFonts w:hint="default" w:ascii="Times New Roman" w:hAnsi="Times New Roman" w:eastAsia="仿宋" w:cs="Times New Roman"/>
          <w:b/>
          <w:bCs/>
          <w:color w:val="auto"/>
          <w:sz w:val="28"/>
          <w:szCs w:val="28"/>
          <w:highlight w:val="none"/>
        </w:rPr>
        <w:t>1．</w:t>
      </w:r>
      <w:r>
        <w:rPr>
          <w:rFonts w:ascii="Times New Roman" w:hAnsi="Times New Roman" w:eastAsia="仿宋" w:cs="Times New Roman"/>
          <w:b/>
          <w:bCs/>
          <w:color w:val="auto"/>
          <w:sz w:val="28"/>
          <w:szCs w:val="28"/>
          <w:highlight w:val="none"/>
        </w:rPr>
        <w:t>农田保护区</w:t>
      </w:r>
      <w:bookmarkEnd w:id="268"/>
    </w:p>
    <w:p w14:paraId="5B8A5FF9">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全村</w:t>
      </w:r>
      <w:r>
        <w:rPr>
          <w:rFonts w:hint="default" w:ascii="Times New Roman" w:hAnsi="Times New Roman" w:eastAsia="仿宋" w:cs="Times New Roman"/>
          <w:color w:val="auto"/>
          <w:sz w:val="28"/>
          <w:szCs w:val="28"/>
          <w:highlight w:val="none"/>
        </w:rPr>
        <w:t>划定农田保护区面积</w:t>
      </w:r>
      <w:r>
        <w:rPr>
          <w:rFonts w:hint="default" w:ascii="Times New Roman" w:hAnsi="Times New Roman" w:eastAsia="仿宋" w:cs="Times New Roman"/>
          <w:color w:val="auto"/>
          <w:sz w:val="28"/>
          <w:szCs w:val="28"/>
          <w:highlight w:val="none"/>
          <w:lang w:val="en-US" w:eastAsia="zh-CN"/>
        </w:rPr>
        <w:t>66.41</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，即永久基本农田保护范围，占</w:t>
      </w:r>
      <w:r>
        <w:rPr>
          <w:rFonts w:hint="default" w:ascii="Times New Roman" w:hAnsi="Times New Roman" w:eastAsia="仿宋" w:cs="Times New Roman"/>
          <w:color w:val="auto"/>
          <w:sz w:val="28"/>
          <w:szCs w:val="28"/>
          <w:highlight w:val="none"/>
          <w:lang w:val="en-US" w:eastAsia="zh-CN"/>
        </w:rPr>
        <w:t>村域</w:t>
      </w:r>
      <w:r>
        <w:rPr>
          <w:rFonts w:hint="default" w:ascii="Times New Roman" w:hAnsi="Times New Roman" w:eastAsia="仿宋" w:cs="Times New Roman"/>
          <w:color w:val="auto"/>
          <w:sz w:val="28"/>
          <w:szCs w:val="28"/>
          <w:highlight w:val="none"/>
        </w:rPr>
        <w:t>国土总面积</w:t>
      </w:r>
      <w:r>
        <w:rPr>
          <w:rFonts w:hint="default" w:ascii="Times New Roman" w:hAnsi="Times New Roman" w:eastAsia="仿宋" w:cs="Times New Roman"/>
          <w:color w:val="auto"/>
          <w:sz w:val="28"/>
          <w:szCs w:val="28"/>
          <w:highlight w:val="none"/>
          <w:lang w:val="en-US" w:eastAsia="zh-CN"/>
        </w:rPr>
        <w:t>3.19</w:t>
      </w:r>
      <w:r>
        <w:rPr>
          <w:rFonts w:hint="default" w:ascii="Times New Roman" w:hAnsi="Times New Roman" w:eastAsia="仿宋" w:cs="Times New Roman"/>
          <w:color w:val="auto"/>
          <w:sz w:val="28"/>
          <w:szCs w:val="28"/>
          <w:highlight w:val="none"/>
        </w:rPr>
        <w:t>%，分布在居民点周边。</w:t>
      </w:r>
    </w:p>
    <w:p w14:paraId="5B6D7030">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用途管制规则：</w:t>
      </w:r>
      <w:r>
        <w:rPr>
          <w:rFonts w:hint="default" w:ascii="Times New Roman" w:hAnsi="Times New Roman" w:eastAsia="仿宋" w:cs="Times New Roman"/>
          <w:color w:val="auto"/>
          <w:sz w:val="28"/>
          <w:szCs w:val="28"/>
          <w:highlight w:val="none"/>
        </w:rPr>
        <w:t>永久</w:t>
      </w:r>
      <w:r>
        <w:rPr>
          <w:rFonts w:ascii="Times New Roman" w:hAnsi="Times New Roman" w:eastAsia="仿宋" w:cs="Times New Roman"/>
          <w:color w:val="auto"/>
          <w:sz w:val="28"/>
          <w:szCs w:val="28"/>
          <w:highlight w:val="none"/>
        </w:rPr>
        <w:t>基本农田所属区域属于禁止建设区，是必须严格保护的区域。禁止占用</w:t>
      </w:r>
      <w:r>
        <w:rPr>
          <w:rFonts w:hint="default" w:ascii="Times New Roman" w:hAnsi="Times New Roman" w:eastAsia="仿宋" w:cs="Times New Roman"/>
          <w:color w:val="auto"/>
          <w:sz w:val="28"/>
          <w:szCs w:val="28"/>
          <w:highlight w:val="none"/>
        </w:rPr>
        <w:t>永久</w:t>
      </w:r>
      <w:r>
        <w:rPr>
          <w:rFonts w:ascii="Times New Roman" w:hAnsi="Times New Roman" w:eastAsia="仿宋" w:cs="Times New Roman"/>
          <w:color w:val="auto"/>
          <w:sz w:val="28"/>
          <w:szCs w:val="28"/>
          <w:highlight w:val="none"/>
        </w:rPr>
        <w:t>基本农田进行各项非农建设，</w:t>
      </w:r>
      <w:r>
        <w:rPr>
          <w:rFonts w:hint="default" w:ascii="Times New Roman" w:hAnsi="Times New Roman" w:eastAsia="仿宋" w:cs="Times New Roman"/>
          <w:color w:val="auto"/>
          <w:sz w:val="28"/>
          <w:szCs w:val="28"/>
          <w:highlight w:val="none"/>
        </w:rPr>
        <w:t>包括</w:t>
      </w:r>
      <w:r>
        <w:rPr>
          <w:rFonts w:ascii="Times New Roman" w:hAnsi="Times New Roman" w:eastAsia="仿宋" w:cs="Times New Roman"/>
          <w:color w:val="auto"/>
          <w:sz w:val="28"/>
          <w:szCs w:val="28"/>
          <w:highlight w:val="none"/>
        </w:rPr>
        <w:t>占用</w:t>
      </w:r>
      <w:r>
        <w:rPr>
          <w:rFonts w:hint="default" w:ascii="Times New Roman" w:hAnsi="Times New Roman" w:eastAsia="仿宋" w:cs="Times New Roman"/>
          <w:color w:val="auto"/>
          <w:sz w:val="28"/>
          <w:szCs w:val="28"/>
          <w:highlight w:val="none"/>
        </w:rPr>
        <w:t>永久</w:t>
      </w:r>
      <w:r>
        <w:rPr>
          <w:rFonts w:ascii="Times New Roman" w:hAnsi="Times New Roman" w:eastAsia="仿宋" w:cs="Times New Roman"/>
          <w:color w:val="auto"/>
          <w:sz w:val="28"/>
          <w:szCs w:val="28"/>
          <w:highlight w:val="none"/>
        </w:rPr>
        <w:t>基本农田建房、建窑、建坟、挖沙、采矿、取土、堆放固体废弃物或者进行其他破坏</w:t>
      </w:r>
      <w:r>
        <w:rPr>
          <w:rFonts w:hint="default" w:ascii="Times New Roman" w:hAnsi="Times New Roman" w:eastAsia="仿宋" w:cs="Times New Roman"/>
          <w:color w:val="auto"/>
          <w:sz w:val="28"/>
          <w:szCs w:val="28"/>
          <w:highlight w:val="none"/>
        </w:rPr>
        <w:t>永久</w:t>
      </w:r>
      <w:r>
        <w:rPr>
          <w:rFonts w:ascii="Times New Roman" w:hAnsi="Times New Roman" w:eastAsia="仿宋" w:cs="Times New Roman"/>
          <w:color w:val="auto"/>
          <w:sz w:val="28"/>
          <w:szCs w:val="28"/>
          <w:highlight w:val="none"/>
        </w:rPr>
        <w:t>基本农田的活动；禁止占用</w:t>
      </w:r>
      <w:r>
        <w:rPr>
          <w:rFonts w:hint="default" w:ascii="Times New Roman" w:hAnsi="Times New Roman" w:eastAsia="仿宋" w:cs="Times New Roman"/>
          <w:color w:val="auto"/>
          <w:sz w:val="28"/>
          <w:szCs w:val="28"/>
          <w:highlight w:val="none"/>
        </w:rPr>
        <w:t>永久</w:t>
      </w:r>
      <w:r>
        <w:rPr>
          <w:rFonts w:ascii="Times New Roman" w:hAnsi="Times New Roman" w:eastAsia="仿宋" w:cs="Times New Roman"/>
          <w:color w:val="auto"/>
          <w:sz w:val="28"/>
          <w:szCs w:val="28"/>
          <w:highlight w:val="none"/>
        </w:rPr>
        <w:t>基本农田进行植树造林、发展林果业或超标准建设农田林网；禁止以农业结构调整为名，在</w:t>
      </w:r>
      <w:r>
        <w:rPr>
          <w:rFonts w:hint="default" w:ascii="Times New Roman" w:hAnsi="Times New Roman" w:eastAsia="仿宋" w:cs="Times New Roman"/>
          <w:color w:val="auto"/>
          <w:sz w:val="28"/>
          <w:szCs w:val="28"/>
          <w:highlight w:val="none"/>
        </w:rPr>
        <w:t>永久</w:t>
      </w:r>
      <w:r>
        <w:rPr>
          <w:rFonts w:ascii="Times New Roman" w:hAnsi="Times New Roman" w:eastAsia="仿宋" w:cs="Times New Roman"/>
          <w:color w:val="auto"/>
          <w:sz w:val="28"/>
          <w:szCs w:val="28"/>
          <w:highlight w:val="none"/>
        </w:rPr>
        <w:t>基本农田内挖塘养鱼、建设用于禽兽养殖的建筑物等严重破坏耕作层的生产经营活动。</w:t>
      </w:r>
    </w:p>
    <w:p w14:paraId="5DF097A8">
      <w:pPr>
        <w:keepNext w:val="0"/>
        <w:keepLines w:val="0"/>
        <w:pageBreakBefore w:val="0"/>
        <w:widowControl/>
        <w:numPr>
          <w:ilvl w:val="0"/>
          <w:numId w:val="0"/>
        </w:numPr>
        <w:tabs>
          <w:tab w:val="left" w:pos="0"/>
        </w:tabs>
        <w:kinsoku/>
        <w:wordWrap/>
        <w:overflowPunct/>
        <w:topLinePunct w:val="0"/>
        <w:autoSpaceDE/>
        <w:autoSpaceDN/>
        <w:bidi w:val="0"/>
        <w:adjustRightInd/>
        <w:snapToGrid/>
        <w:ind w:firstLine="562" w:firstLineChars="200"/>
        <w:textAlignment w:val="auto"/>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w:t>
      </w:r>
      <w:bookmarkStart w:id="269" w:name="_Hlk120728217"/>
      <w:r>
        <w:rPr>
          <w:rFonts w:ascii="Times New Roman" w:hAnsi="Times New Roman" w:eastAsia="仿宋" w:cs="Times New Roman"/>
          <w:b/>
          <w:bCs/>
          <w:color w:val="auto"/>
          <w:sz w:val="28"/>
          <w:szCs w:val="28"/>
          <w:highlight w:val="none"/>
        </w:rPr>
        <w:t>生态</w:t>
      </w:r>
      <w:r>
        <w:rPr>
          <w:rFonts w:hint="default" w:ascii="Times New Roman" w:hAnsi="Times New Roman" w:eastAsia="仿宋" w:cs="Times New Roman"/>
          <w:b/>
          <w:bCs/>
          <w:color w:val="auto"/>
          <w:sz w:val="28"/>
          <w:szCs w:val="28"/>
          <w:highlight w:val="none"/>
          <w:lang w:val="en-US" w:eastAsia="zh-CN"/>
        </w:rPr>
        <w:t>保护</w:t>
      </w:r>
      <w:r>
        <w:rPr>
          <w:rFonts w:ascii="Times New Roman" w:hAnsi="Times New Roman" w:eastAsia="仿宋" w:cs="Times New Roman"/>
          <w:b/>
          <w:bCs/>
          <w:color w:val="auto"/>
          <w:sz w:val="28"/>
          <w:szCs w:val="28"/>
          <w:highlight w:val="none"/>
        </w:rPr>
        <w:t>区</w:t>
      </w:r>
    </w:p>
    <w:p w14:paraId="3CDBED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划定生态</w:t>
      </w:r>
      <w:r>
        <w:rPr>
          <w:rFonts w:hint="default" w:ascii="Times New Roman" w:hAnsi="Times New Roman" w:eastAsia="仿宋" w:cs="Times New Roman"/>
          <w:color w:val="auto"/>
          <w:sz w:val="28"/>
          <w:szCs w:val="28"/>
          <w:highlight w:val="none"/>
          <w:lang w:val="en-US" w:eastAsia="zh-CN"/>
        </w:rPr>
        <w:t>保护</w:t>
      </w:r>
      <w:r>
        <w:rPr>
          <w:rFonts w:hint="default" w:ascii="Times New Roman" w:hAnsi="Times New Roman" w:eastAsia="仿宋" w:cs="Times New Roman"/>
          <w:color w:val="auto"/>
          <w:sz w:val="28"/>
          <w:szCs w:val="28"/>
          <w:highlight w:val="none"/>
        </w:rPr>
        <w:t>区</w:t>
      </w:r>
      <w:r>
        <w:rPr>
          <w:rFonts w:ascii="Times New Roman" w:hAnsi="Times New Roman" w:eastAsia="仿宋" w:cs="Times New Roman"/>
          <w:color w:val="auto"/>
          <w:sz w:val="28"/>
          <w:szCs w:val="28"/>
          <w:highlight w:val="none"/>
        </w:rPr>
        <w:t>面积</w:t>
      </w:r>
      <w:r>
        <w:rPr>
          <w:rFonts w:hint="default" w:ascii="Times New Roman" w:hAnsi="Times New Roman" w:eastAsia="仿宋" w:cs="Times New Roman"/>
          <w:color w:val="auto"/>
          <w:sz w:val="28"/>
          <w:szCs w:val="28"/>
          <w:highlight w:val="none"/>
          <w:lang w:val="en-US" w:eastAsia="zh-CN"/>
        </w:rPr>
        <w:t>962.09</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，占</w:t>
      </w:r>
      <w:r>
        <w:rPr>
          <w:rFonts w:hint="default" w:ascii="Times New Roman" w:hAnsi="Times New Roman" w:eastAsia="仿宋" w:cs="Times New Roman"/>
          <w:color w:val="auto"/>
          <w:sz w:val="28"/>
          <w:szCs w:val="28"/>
          <w:highlight w:val="none"/>
          <w:lang w:val="en-US" w:eastAsia="zh-CN"/>
        </w:rPr>
        <w:t>村域</w:t>
      </w:r>
      <w:r>
        <w:rPr>
          <w:rFonts w:hint="default" w:ascii="Times New Roman" w:hAnsi="Times New Roman" w:eastAsia="仿宋" w:cs="Times New Roman"/>
          <w:color w:val="auto"/>
          <w:sz w:val="28"/>
          <w:szCs w:val="28"/>
          <w:highlight w:val="none"/>
        </w:rPr>
        <w:t>国土总面积</w:t>
      </w:r>
      <w:r>
        <w:rPr>
          <w:rFonts w:hint="default" w:ascii="Times New Roman" w:hAnsi="Times New Roman" w:eastAsia="仿宋" w:cs="Times New Roman"/>
          <w:color w:val="auto"/>
          <w:sz w:val="28"/>
          <w:szCs w:val="28"/>
          <w:highlight w:val="none"/>
          <w:lang w:val="en-US" w:eastAsia="zh-CN"/>
        </w:rPr>
        <w:t>46.23</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主要</w:t>
      </w:r>
      <w:r>
        <w:rPr>
          <w:rFonts w:hint="default" w:ascii="Times New Roman" w:hAnsi="Times New Roman" w:eastAsia="仿宋" w:cs="Times New Roman"/>
          <w:color w:val="auto"/>
          <w:sz w:val="28"/>
          <w:szCs w:val="28"/>
          <w:highlight w:val="none"/>
        </w:rPr>
        <w:t>分布在</w:t>
      </w:r>
      <w:r>
        <w:rPr>
          <w:rFonts w:hint="default" w:ascii="Times New Roman" w:hAnsi="Times New Roman" w:eastAsia="仿宋" w:cs="Times New Roman"/>
          <w:color w:val="auto"/>
          <w:sz w:val="28"/>
          <w:szCs w:val="28"/>
          <w:highlight w:val="none"/>
          <w:lang w:val="en-US" w:eastAsia="zh-CN"/>
        </w:rPr>
        <w:t>河南东部和西部</w:t>
      </w:r>
      <w:r>
        <w:rPr>
          <w:rFonts w:ascii="Times New Roman" w:hAnsi="Times New Roman" w:eastAsia="仿宋" w:cs="Times New Roman"/>
          <w:color w:val="auto"/>
          <w:sz w:val="28"/>
          <w:szCs w:val="28"/>
          <w:highlight w:val="none"/>
        </w:rPr>
        <w:t>。</w:t>
      </w:r>
    </w:p>
    <w:p w14:paraId="0D1A5A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用途管制规则：</w:t>
      </w:r>
      <w:r>
        <w:rPr>
          <w:rFonts w:hint="default" w:ascii="Times New Roman" w:hAnsi="Times New Roman" w:eastAsia="仿宋" w:cs="Times New Roman"/>
          <w:color w:val="auto"/>
          <w:sz w:val="28"/>
          <w:szCs w:val="28"/>
          <w:highlight w:val="none"/>
        </w:rPr>
        <w:t>生态保护区在符合现行法律法规前提下，除国家重大战略项目外，仅允许对生态功能不造成破坏的包括“原住民，必要的资源调查、勘查，执法、防治救灾，科学研究，考古，适度旅游，线性基础设施，生态修复”八类有限人为活动。</w:t>
      </w:r>
    </w:p>
    <w:p w14:paraId="0F6A7BD7">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w:t>
      </w:r>
      <w:r>
        <w:rPr>
          <w:rFonts w:ascii="Times New Roman" w:hAnsi="Times New Roman" w:eastAsia="仿宋" w:cs="Times New Roman"/>
          <w:b/>
          <w:bCs/>
          <w:color w:val="auto"/>
          <w:sz w:val="28"/>
          <w:szCs w:val="28"/>
          <w:highlight w:val="none"/>
        </w:rPr>
        <w:t>生态控制区</w:t>
      </w:r>
    </w:p>
    <w:bookmarkEnd w:id="269"/>
    <w:p w14:paraId="2527D210">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划定生态控制区</w:t>
      </w:r>
      <w:r>
        <w:rPr>
          <w:rFonts w:ascii="Times New Roman" w:hAnsi="Times New Roman" w:eastAsia="仿宋" w:cs="Times New Roman"/>
          <w:color w:val="auto"/>
          <w:sz w:val="28"/>
          <w:szCs w:val="28"/>
          <w:highlight w:val="none"/>
        </w:rPr>
        <w:t>面积</w:t>
      </w:r>
      <w:r>
        <w:rPr>
          <w:rFonts w:hint="default" w:ascii="Times New Roman" w:hAnsi="Times New Roman" w:eastAsia="仿宋" w:cs="Times New Roman"/>
          <w:color w:val="auto"/>
          <w:sz w:val="28"/>
          <w:szCs w:val="28"/>
          <w:highlight w:val="none"/>
          <w:lang w:val="en-US" w:eastAsia="zh-CN"/>
        </w:rPr>
        <w:t>108.24</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主要为河流水面</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林地等</w:t>
      </w:r>
      <w:r>
        <w:rPr>
          <w:rFonts w:hint="default" w:ascii="Times New Roman" w:hAnsi="Times New Roman" w:eastAsia="仿宋" w:cs="Times New Roman"/>
          <w:color w:val="auto"/>
          <w:sz w:val="28"/>
          <w:szCs w:val="28"/>
          <w:highlight w:val="none"/>
        </w:rPr>
        <w:t>，占</w:t>
      </w:r>
      <w:r>
        <w:rPr>
          <w:rFonts w:hint="default" w:ascii="Times New Roman" w:hAnsi="Times New Roman" w:eastAsia="仿宋" w:cs="Times New Roman"/>
          <w:color w:val="auto"/>
          <w:sz w:val="28"/>
          <w:szCs w:val="28"/>
          <w:highlight w:val="none"/>
          <w:lang w:val="en-US" w:eastAsia="zh-CN"/>
        </w:rPr>
        <w:t>村域</w:t>
      </w:r>
      <w:r>
        <w:rPr>
          <w:rFonts w:hint="default" w:ascii="Times New Roman" w:hAnsi="Times New Roman" w:eastAsia="仿宋" w:cs="Times New Roman"/>
          <w:color w:val="auto"/>
          <w:sz w:val="28"/>
          <w:szCs w:val="28"/>
          <w:highlight w:val="none"/>
        </w:rPr>
        <w:t>国土总面积</w:t>
      </w:r>
      <w:r>
        <w:rPr>
          <w:rFonts w:hint="default" w:ascii="Times New Roman" w:hAnsi="Times New Roman" w:eastAsia="仿宋" w:cs="Times New Roman"/>
          <w:color w:val="auto"/>
          <w:sz w:val="28"/>
          <w:szCs w:val="28"/>
          <w:highlight w:val="none"/>
          <w:lang w:val="en-US" w:eastAsia="zh-CN"/>
        </w:rPr>
        <w:t>5.20</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主要</w:t>
      </w:r>
      <w:r>
        <w:rPr>
          <w:rFonts w:hint="default" w:ascii="Times New Roman" w:hAnsi="Times New Roman" w:eastAsia="仿宋" w:cs="Times New Roman"/>
          <w:color w:val="auto"/>
          <w:sz w:val="28"/>
          <w:szCs w:val="28"/>
          <w:highlight w:val="none"/>
        </w:rPr>
        <w:t>分布在</w:t>
      </w:r>
      <w:r>
        <w:rPr>
          <w:rFonts w:hint="default" w:ascii="Times New Roman" w:hAnsi="Times New Roman" w:eastAsia="仿宋" w:cs="Times New Roman"/>
          <w:color w:val="auto"/>
          <w:sz w:val="28"/>
          <w:szCs w:val="28"/>
          <w:highlight w:val="none"/>
          <w:lang w:val="en-US" w:eastAsia="zh-CN"/>
        </w:rPr>
        <w:t>河南村西北部</w:t>
      </w:r>
      <w:r>
        <w:rPr>
          <w:rFonts w:ascii="Times New Roman" w:hAnsi="Times New Roman" w:eastAsia="仿宋" w:cs="Times New Roman"/>
          <w:color w:val="auto"/>
          <w:sz w:val="28"/>
          <w:szCs w:val="28"/>
          <w:highlight w:val="none"/>
        </w:rPr>
        <w:t>。</w:t>
      </w:r>
    </w:p>
    <w:p w14:paraId="15544B57">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用途管制规则：</w:t>
      </w:r>
      <w:r>
        <w:rPr>
          <w:rFonts w:hint="default" w:ascii="Times New Roman" w:hAnsi="Times New Roman" w:eastAsia="仿宋" w:cs="Times New Roman"/>
          <w:color w:val="auto"/>
          <w:sz w:val="28"/>
          <w:szCs w:val="28"/>
          <w:highlight w:val="none"/>
        </w:rPr>
        <w:t>不得进行破坏生态景观、污染环境的开发建设活动，做到慎砍树、禁挖山、不填湖。</w:t>
      </w:r>
      <w:r>
        <w:rPr>
          <w:rFonts w:ascii="Times New Roman" w:hAnsi="Times New Roman" w:eastAsia="仿宋" w:cs="Times New Roman"/>
          <w:color w:val="auto"/>
          <w:sz w:val="28"/>
          <w:szCs w:val="28"/>
          <w:highlight w:val="none"/>
        </w:rPr>
        <w:t>经评价在对生态环境不产生破坏的前提下，可适度开展观光、旅游、科研教育等活动。</w:t>
      </w:r>
      <w:bookmarkStart w:id="270" w:name="_Hlk120728242"/>
    </w:p>
    <w:p w14:paraId="7A81C6CC">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4．乡村发展区</w:t>
      </w:r>
    </w:p>
    <w:bookmarkEnd w:id="270"/>
    <w:p w14:paraId="56D2A4C8">
      <w:pPr>
        <w:numPr>
          <w:ilvl w:val="-1"/>
          <w:numId w:val="0"/>
        </w:num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划定乡村发展区面积</w:t>
      </w:r>
      <w:r>
        <w:rPr>
          <w:rFonts w:hint="default" w:ascii="Times New Roman" w:hAnsi="Times New Roman" w:eastAsia="仿宋" w:cs="Times New Roman"/>
          <w:color w:val="auto"/>
          <w:sz w:val="28"/>
          <w:szCs w:val="28"/>
          <w:highlight w:val="none"/>
          <w:lang w:val="en-US" w:eastAsia="zh-CN"/>
        </w:rPr>
        <w:t>943.44</w:t>
      </w:r>
      <w:r>
        <w:rPr>
          <w:rFonts w:hint="default" w:ascii="Times New Roman" w:hAnsi="Times New Roman" w:eastAsia="仿宋" w:cs="Times New Roman"/>
          <w:color w:val="auto"/>
          <w:sz w:val="28"/>
          <w:szCs w:val="28"/>
          <w:highlight w:val="none"/>
        </w:rPr>
        <w:t>公顷，占</w:t>
      </w:r>
      <w:r>
        <w:rPr>
          <w:rFonts w:hint="default" w:ascii="Times New Roman" w:hAnsi="Times New Roman" w:eastAsia="仿宋" w:cs="Times New Roman"/>
          <w:color w:val="auto"/>
          <w:sz w:val="28"/>
          <w:szCs w:val="28"/>
          <w:highlight w:val="none"/>
          <w:lang w:val="en-US" w:eastAsia="zh-CN"/>
        </w:rPr>
        <w:t>村域</w:t>
      </w:r>
      <w:r>
        <w:rPr>
          <w:rFonts w:hint="default" w:ascii="Times New Roman" w:hAnsi="Times New Roman" w:eastAsia="仿宋" w:cs="Times New Roman"/>
          <w:color w:val="auto"/>
          <w:sz w:val="28"/>
          <w:szCs w:val="28"/>
          <w:highlight w:val="none"/>
        </w:rPr>
        <w:t>国土总面积</w:t>
      </w:r>
      <w:r>
        <w:rPr>
          <w:rFonts w:hint="default" w:ascii="Times New Roman" w:hAnsi="Times New Roman" w:eastAsia="仿宋" w:cs="Times New Roman"/>
          <w:color w:val="auto"/>
          <w:sz w:val="28"/>
          <w:szCs w:val="28"/>
          <w:highlight w:val="none"/>
          <w:lang w:val="en-US" w:eastAsia="zh-CN"/>
        </w:rPr>
        <w:t>45.34</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包含</w:t>
      </w:r>
      <w:r>
        <w:rPr>
          <w:rFonts w:hint="default" w:ascii="Times New Roman" w:hAnsi="Times New Roman" w:eastAsia="仿宋" w:cs="Times New Roman"/>
          <w:color w:val="auto"/>
          <w:sz w:val="28"/>
          <w:szCs w:val="28"/>
          <w:highlight w:val="none"/>
        </w:rPr>
        <w:t>村庄建设区</w:t>
      </w:r>
      <w:r>
        <w:rPr>
          <w:rFonts w:hint="default" w:ascii="Times New Roman" w:hAnsi="Times New Roman" w:eastAsia="仿宋" w:cs="Times New Roman"/>
          <w:color w:val="auto"/>
          <w:sz w:val="28"/>
          <w:szCs w:val="28"/>
          <w:highlight w:val="none"/>
          <w:lang w:val="en-US" w:eastAsia="zh-CN"/>
        </w:rPr>
        <w:t>31.57公顷</w:t>
      </w:r>
      <w:r>
        <w:rPr>
          <w:rFonts w:hint="default" w:ascii="Times New Roman" w:hAnsi="Times New Roman" w:eastAsia="仿宋" w:cs="Times New Roman"/>
          <w:color w:val="auto"/>
          <w:sz w:val="28"/>
          <w:szCs w:val="28"/>
          <w:highlight w:val="none"/>
        </w:rPr>
        <w:t>、一般农业区</w:t>
      </w:r>
      <w:r>
        <w:rPr>
          <w:rFonts w:hint="default" w:ascii="Times New Roman" w:hAnsi="Times New Roman" w:eastAsia="仿宋" w:cs="Times New Roman"/>
          <w:color w:val="auto"/>
          <w:sz w:val="28"/>
          <w:szCs w:val="28"/>
          <w:highlight w:val="none"/>
          <w:lang w:val="en-US" w:eastAsia="zh-CN"/>
        </w:rPr>
        <w:t>95.20公顷</w:t>
      </w:r>
      <w:r>
        <w:rPr>
          <w:rFonts w:hint="default" w:ascii="Times New Roman" w:hAnsi="Times New Roman" w:eastAsia="仿宋" w:cs="Times New Roman"/>
          <w:color w:val="auto"/>
          <w:sz w:val="28"/>
          <w:szCs w:val="28"/>
          <w:highlight w:val="none"/>
        </w:rPr>
        <w:t>、林业发展区</w:t>
      </w:r>
      <w:r>
        <w:rPr>
          <w:rFonts w:hint="default" w:ascii="Times New Roman" w:hAnsi="Times New Roman" w:eastAsia="仿宋" w:cs="Times New Roman"/>
          <w:color w:val="auto"/>
          <w:sz w:val="28"/>
          <w:szCs w:val="28"/>
          <w:highlight w:val="none"/>
          <w:lang w:val="en-US" w:eastAsia="zh-CN"/>
        </w:rPr>
        <w:t>816.66公顷</w:t>
      </w:r>
      <w:r>
        <w:rPr>
          <w:rFonts w:hint="default" w:ascii="Times New Roman" w:hAnsi="Times New Roman" w:eastAsia="仿宋" w:cs="Times New Roman"/>
          <w:color w:val="auto"/>
          <w:sz w:val="28"/>
          <w:szCs w:val="28"/>
          <w:highlight w:val="none"/>
        </w:rPr>
        <w:t>。</w:t>
      </w:r>
    </w:p>
    <w:p w14:paraId="76F04543">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用途管制规则：</w:t>
      </w:r>
      <w:r>
        <w:rPr>
          <w:rFonts w:ascii="Times New Roman" w:hAnsi="Times New Roman" w:eastAsia="仿宋" w:cs="Times New Roman"/>
          <w:color w:val="auto"/>
          <w:sz w:val="28"/>
          <w:szCs w:val="28"/>
          <w:highlight w:val="none"/>
        </w:rPr>
        <w:t>村庄建设用地和各类配套设施用地按照户均村庄建设用地指标进行管控；</w:t>
      </w:r>
      <w:r>
        <w:rPr>
          <w:rFonts w:hint="default" w:ascii="Times New Roman" w:hAnsi="Times New Roman" w:eastAsia="仿宋" w:cs="Times New Roman"/>
          <w:color w:val="auto"/>
          <w:sz w:val="28"/>
          <w:szCs w:val="28"/>
          <w:highlight w:val="none"/>
        </w:rPr>
        <w:t>允许农业和乡村特色产业发展及其配套设施建设、改善农村人居环境而进行的村庄建设与整治。</w:t>
      </w:r>
    </w:p>
    <w:p w14:paraId="6F11D451">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5．</w:t>
      </w:r>
      <w:r>
        <w:rPr>
          <w:rFonts w:hint="default" w:ascii="Times New Roman" w:hAnsi="Times New Roman" w:eastAsia="仿宋" w:cs="Times New Roman"/>
          <w:b/>
          <w:bCs/>
          <w:color w:val="auto"/>
          <w:sz w:val="28"/>
          <w:szCs w:val="28"/>
          <w:highlight w:val="none"/>
          <w:lang w:val="en-US" w:eastAsia="zh-CN"/>
        </w:rPr>
        <w:t>矿产能源保护区</w:t>
      </w:r>
    </w:p>
    <w:p w14:paraId="542E668F">
      <w:pPr>
        <w:numPr>
          <w:ilvl w:val="-1"/>
          <w:numId w:val="0"/>
        </w:num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划定</w:t>
      </w:r>
      <w:r>
        <w:rPr>
          <w:rFonts w:hint="default" w:ascii="Times New Roman" w:hAnsi="Times New Roman" w:eastAsia="仿宋" w:cs="Times New Roman"/>
          <w:color w:val="auto"/>
          <w:sz w:val="28"/>
          <w:szCs w:val="28"/>
          <w:highlight w:val="none"/>
          <w:lang w:val="en-US" w:eastAsia="zh-CN"/>
        </w:rPr>
        <w:t>矿产能源保护区</w:t>
      </w:r>
      <w:r>
        <w:rPr>
          <w:rFonts w:hint="default" w:ascii="Times New Roman" w:hAnsi="Times New Roman" w:eastAsia="仿宋" w:cs="Times New Roman"/>
          <w:color w:val="auto"/>
          <w:sz w:val="28"/>
          <w:szCs w:val="28"/>
          <w:highlight w:val="none"/>
        </w:rPr>
        <w:t>面积</w:t>
      </w:r>
      <w:r>
        <w:rPr>
          <w:rFonts w:hint="default" w:ascii="Times New Roman" w:hAnsi="Times New Roman" w:eastAsia="仿宋" w:cs="Times New Roman"/>
          <w:color w:val="auto"/>
          <w:sz w:val="28"/>
          <w:szCs w:val="28"/>
          <w:highlight w:val="none"/>
          <w:lang w:val="en-US" w:eastAsia="zh-CN"/>
        </w:rPr>
        <w:t>0.07</w:t>
      </w:r>
      <w:r>
        <w:rPr>
          <w:rFonts w:hint="default" w:ascii="Times New Roman" w:hAnsi="Times New Roman" w:eastAsia="仿宋" w:cs="Times New Roman"/>
          <w:color w:val="auto"/>
          <w:sz w:val="28"/>
          <w:szCs w:val="28"/>
          <w:highlight w:val="none"/>
        </w:rPr>
        <w:t>公顷，占</w:t>
      </w:r>
      <w:r>
        <w:rPr>
          <w:rFonts w:hint="default" w:ascii="Times New Roman" w:hAnsi="Times New Roman" w:eastAsia="仿宋" w:cs="Times New Roman"/>
          <w:color w:val="auto"/>
          <w:sz w:val="28"/>
          <w:szCs w:val="28"/>
          <w:highlight w:val="none"/>
          <w:lang w:val="en-US" w:eastAsia="zh-CN"/>
        </w:rPr>
        <w:t>村域</w:t>
      </w:r>
      <w:r>
        <w:rPr>
          <w:rFonts w:hint="default" w:ascii="Times New Roman" w:hAnsi="Times New Roman" w:eastAsia="仿宋" w:cs="Times New Roman"/>
          <w:color w:val="auto"/>
          <w:sz w:val="28"/>
          <w:szCs w:val="28"/>
          <w:highlight w:val="none"/>
        </w:rPr>
        <w:t>国土总面积</w:t>
      </w:r>
      <w:r>
        <w:rPr>
          <w:rFonts w:hint="default" w:ascii="Times New Roman" w:hAnsi="Times New Roman" w:eastAsia="仿宋" w:cs="Times New Roman"/>
          <w:color w:val="auto"/>
          <w:sz w:val="28"/>
          <w:szCs w:val="28"/>
          <w:highlight w:val="none"/>
          <w:lang w:val="en-US" w:eastAsia="zh-CN"/>
        </w:rPr>
        <w:t>0.003</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主要用于工矿业生产。</w:t>
      </w:r>
    </w:p>
    <w:p w14:paraId="02DF16D6">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用途管制规则：</w:t>
      </w:r>
      <w:r>
        <w:rPr>
          <w:rFonts w:hint="default" w:ascii="Times New Roman" w:hAnsi="Times New Roman" w:eastAsia="仿宋" w:cs="Times New Roman"/>
          <w:i w:val="0"/>
          <w:iCs w:val="0"/>
          <w:caps w:val="0"/>
          <w:color w:val="auto"/>
          <w:spacing w:val="0"/>
          <w:sz w:val="28"/>
          <w:szCs w:val="28"/>
          <w:highlight w:val="none"/>
          <w:shd w:val="clear" w:fill="auto"/>
        </w:rPr>
        <w:t>合理调控能源资源开发利用总量，严格矿产开发准入条件，强化矿产资源节约与综合利用，开展矿山地质环境治理与矿区土地复垦，发展矿业领域循环经济。因建设项目压覆地下矿产资源，需对压覆的矿产资源进行评估，报自然资源部门审批。</w:t>
      </w:r>
      <w:r>
        <w:rPr>
          <w:rFonts w:hint="default" w:ascii="Times New Roman" w:hAnsi="Times New Roman" w:eastAsia="仿宋" w:cs="Times New Roman"/>
          <w:color w:val="auto"/>
          <w:sz w:val="28"/>
          <w:szCs w:val="28"/>
          <w:highlight w:val="none"/>
        </w:rPr>
        <w:t>。</w:t>
      </w:r>
    </w:p>
    <w:p w14:paraId="7EA03265">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bookmarkStart w:id="271" w:name="_Hlk120728264"/>
      <w:r>
        <w:rPr>
          <w:rFonts w:hint="default" w:ascii="Times New Roman" w:hAnsi="Times New Roman" w:eastAsia="仿宋" w:cs="Times New Roman"/>
          <w:b/>
          <w:bCs/>
          <w:color w:val="auto"/>
          <w:sz w:val="28"/>
          <w:szCs w:val="28"/>
          <w:highlight w:val="none"/>
          <w:lang w:val="en-US" w:eastAsia="zh-CN"/>
        </w:rPr>
        <w:t>6</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其他</w:t>
      </w:r>
      <w:bookmarkEnd w:id="271"/>
    </w:p>
    <w:p w14:paraId="0ADF8591">
      <w:pPr>
        <w:numPr>
          <w:ilvl w:val="-1"/>
          <w:numId w:val="0"/>
        </w:num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全村划定其他区域</w:t>
      </w:r>
      <w:r>
        <w:rPr>
          <w:rFonts w:hint="default" w:ascii="Times New Roman" w:hAnsi="Times New Roman" w:eastAsia="仿宋" w:cs="Times New Roman"/>
          <w:color w:val="auto"/>
          <w:sz w:val="28"/>
          <w:szCs w:val="28"/>
          <w:highlight w:val="none"/>
          <w:lang w:val="en-US" w:eastAsia="zh-CN"/>
        </w:rPr>
        <w:t>0.66</w:t>
      </w:r>
      <w:r>
        <w:rPr>
          <w:rFonts w:hint="default" w:ascii="Times New Roman" w:hAnsi="Times New Roman" w:eastAsia="仿宋" w:cs="Times New Roman"/>
          <w:color w:val="auto"/>
          <w:sz w:val="28"/>
          <w:szCs w:val="28"/>
          <w:highlight w:val="none"/>
        </w:rPr>
        <w:t>公顷，占村域国土面积</w:t>
      </w:r>
      <w:r>
        <w:rPr>
          <w:rFonts w:hint="default" w:ascii="Times New Roman" w:hAnsi="Times New Roman" w:eastAsia="仿宋" w:cs="Times New Roman"/>
          <w:color w:val="auto"/>
          <w:sz w:val="28"/>
          <w:szCs w:val="28"/>
          <w:highlight w:val="none"/>
          <w:lang w:eastAsia="zh-CN"/>
        </w:rPr>
        <w:t>0</w:t>
      </w:r>
      <w:r>
        <w:rPr>
          <w:rFonts w:hint="default" w:ascii="Times New Roman" w:hAnsi="Times New Roman" w:eastAsia="仿宋" w:cs="Times New Roman"/>
          <w:color w:val="auto"/>
          <w:sz w:val="28"/>
          <w:szCs w:val="28"/>
          <w:highlight w:val="none"/>
          <w:lang w:val="en-US" w:eastAsia="zh-CN"/>
        </w:rPr>
        <w:t>.03</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，除生态保护区、生态控制区、农田保护区、村庄建设区、一般农业区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林业发展区</w:t>
      </w:r>
      <w:r>
        <w:rPr>
          <w:rFonts w:hint="default" w:ascii="Times New Roman" w:hAnsi="Times New Roman" w:eastAsia="仿宋" w:cs="Times New Roman"/>
          <w:color w:val="auto"/>
          <w:sz w:val="28"/>
          <w:szCs w:val="28"/>
          <w:highlight w:val="none"/>
          <w:lang w:val="en-US" w:eastAsia="zh-CN"/>
        </w:rPr>
        <w:t>和矿产能源保护区</w:t>
      </w:r>
      <w:r>
        <w:rPr>
          <w:rFonts w:hint="default" w:ascii="Times New Roman" w:hAnsi="Times New Roman" w:eastAsia="仿宋" w:cs="Times New Roman"/>
          <w:color w:val="auto"/>
          <w:sz w:val="28"/>
          <w:szCs w:val="28"/>
          <w:highlight w:val="none"/>
        </w:rPr>
        <w:t>之外的区域。</w:t>
      </w:r>
    </w:p>
    <w:p w14:paraId="65889542">
      <w:pPr>
        <w:widowControl/>
        <w:jc w:val="left"/>
        <w:rPr>
          <w:rFonts w:ascii="Times New Roman" w:hAnsi="Times New Roman" w:eastAsia="黑体" w:cs="Times New Roman"/>
          <w:b/>
          <w:bCs/>
          <w:color w:val="auto"/>
          <w:kern w:val="0"/>
          <w:sz w:val="32"/>
          <w:szCs w:val="32"/>
          <w:highlight w:val="none"/>
        </w:rPr>
      </w:pPr>
      <w:r>
        <w:rPr>
          <w:rFonts w:ascii="Times New Roman" w:hAnsi="Times New Roman" w:eastAsia="黑体" w:cs="Times New Roman"/>
          <w:b/>
          <w:bCs/>
          <w:color w:val="auto"/>
          <w:kern w:val="0"/>
          <w:sz w:val="32"/>
          <w:szCs w:val="32"/>
          <w:highlight w:val="none"/>
        </w:rPr>
        <w:br w:type="page"/>
      </w:r>
    </w:p>
    <w:p w14:paraId="3D593D52">
      <w:pPr>
        <w:pStyle w:val="2"/>
        <w:jc w:val="center"/>
        <w:outlineLvl w:val="0"/>
        <w:rPr>
          <w:rFonts w:hint="default" w:ascii="Times New Roman" w:hAnsi="Times New Roman" w:eastAsia="黑体" w:cs="Times New Roman"/>
          <w:b/>
          <w:bCs w:val="0"/>
          <w:color w:val="auto"/>
          <w:kern w:val="44"/>
          <w:sz w:val="32"/>
          <w:szCs w:val="32"/>
          <w:highlight w:val="none"/>
        </w:rPr>
      </w:pPr>
      <w:bookmarkStart w:id="272" w:name="_Toc9833"/>
      <w:bookmarkStart w:id="273" w:name="_Toc184650377"/>
      <w:bookmarkStart w:id="274" w:name="_Toc17957"/>
      <w:bookmarkStart w:id="275" w:name="_Toc8082"/>
      <w:bookmarkStart w:id="276" w:name="_Toc3604"/>
      <w:bookmarkStart w:id="277" w:name="_Toc27668"/>
      <w:bookmarkStart w:id="278" w:name="_Toc32070"/>
      <w:bookmarkStart w:id="279" w:name="_Toc26059"/>
      <w:bookmarkStart w:id="280" w:name="_Toc17790"/>
      <w:bookmarkStart w:id="281" w:name="_Toc15111"/>
      <w:bookmarkStart w:id="282" w:name="_Toc132094495"/>
      <w:bookmarkStart w:id="283" w:name="_Toc1533"/>
      <w:r>
        <w:rPr>
          <w:rFonts w:hint="default" w:ascii="Times New Roman" w:hAnsi="Times New Roman" w:eastAsia="黑体" w:cs="Times New Roman"/>
          <w:b/>
          <w:bCs w:val="0"/>
          <w:color w:val="auto"/>
          <w:kern w:val="44"/>
          <w:sz w:val="32"/>
          <w:szCs w:val="32"/>
          <w:highlight w:val="none"/>
        </w:rPr>
        <w:t>第五章</w:t>
      </w:r>
      <w:r>
        <w:rPr>
          <w:rFonts w:hint="default" w:ascii="Times New Roman" w:hAnsi="Times New Roman" w:eastAsia="黑体" w:cs="Times New Roman"/>
          <w:b/>
          <w:bCs w:val="0"/>
          <w:color w:val="auto"/>
          <w:kern w:val="44"/>
          <w:sz w:val="32"/>
          <w:szCs w:val="32"/>
          <w:highlight w:val="none"/>
        </w:rPr>
        <w:tab/>
      </w:r>
      <w:r>
        <w:rPr>
          <w:rFonts w:hint="default" w:ascii="Times New Roman" w:hAnsi="Times New Roman" w:eastAsia="黑体" w:cs="Times New Roman"/>
          <w:b/>
          <w:bCs w:val="0"/>
          <w:color w:val="auto"/>
          <w:kern w:val="44"/>
          <w:sz w:val="32"/>
          <w:szCs w:val="32"/>
          <w:highlight w:val="none"/>
        </w:rPr>
        <w:t>重要国土空间规划安排</w:t>
      </w:r>
      <w:bookmarkEnd w:id="272"/>
      <w:bookmarkEnd w:id="273"/>
      <w:bookmarkEnd w:id="274"/>
      <w:bookmarkEnd w:id="275"/>
    </w:p>
    <w:bookmarkEnd w:id="276"/>
    <w:bookmarkEnd w:id="277"/>
    <w:bookmarkEnd w:id="278"/>
    <w:bookmarkEnd w:id="279"/>
    <w:bookmarkEnd w:id="280"/>
    <w:bookmarkEnd w:id="281"/>
    <w:bookmarkEnd w:id="282"/>
    <w:bookmarkEnd w:id="283"/>
    <w:p w14:paraId="5760EFFC">
      <w:pPr>
        <w:spacing w:line="360" w:lineRule="auto"/>
        <w:outlineLvl w:val="1"/>
        <w:rPr>
          <w:rFonts w:hint="default" w:ascii="Times New Roman" w:hAnsi="Times New Roman" w:eastAsia="楷体" w:cs="Times New Roman"/>
          <w:b/>
          <w:bCs/>
          <w:color w:val="auto"/>
          <w:sz w:val="30"/>
          <w:szCs w:val="30"/>
          <w:highlight w:val="none"/>
        </w:rPr>
      </w:pPr>
      <w:bookmarkStart w:id="284" w:name="_Toc184650378"/>
      <w:bookmarkStart w:id="285" w:name="_Toc9741"/>
      <w:bookmarkStart w:id="286" w:name="_Toc14538"/>
      <w:bookmarkStart w:id="287" w:name="_Toc26858"/>
      <w:bookmarkStart w:id="288" w:name="_Toc3611"/>
      <w:bookmarkStart w:id="289" w:name="_Toc132094496"/>
      <w:bookmarkStart w:id="290" w:name="_Toc1021"/>
      <w:bookmarkStart w:id="291" w:name="_Toc15860"/>
      <w:bookmarkStart w:id="292" w:name="_Toc9756"/>
      <w:bookmarkStart w:id="293" w:name="_Toc8951"/>
      <w:bookmarkStart w:id="294" w:name="_Toc30963"/>
      <w:bookmarkStart w:id="295" w:name="_Toc22446"/>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20</w:t>
      </w:r>
      <w:r>
        <w:rPr>
          <w:rFonts w:hint="default" w:ascii="Times New Roman" w:hAnsi="Times New Roman" w:eastAsia="楷体" w:cs="Times New Roman"/>
          <w:b/>
          <w:bCs/>
          <w:color w:val="auto"/>
          <w:sz w:val="30"/>
          <w:szCs w:val="30"/>
          <w:highlight w:val="none"/>
        </w:rPr>
        <w:t>条  耕地与永久基本农田保护规划</w:t>
      </w:r>
      <w:bookmarkEnd w:id="284"/>
      <w:bookmarkEnd w:id="285"/>
      <w:bookmarkEnd w:id="286"/>
      <w:bookmarkEnd w:id="287"/>
    </w:p>
    <w:bookmarkEnd w:id="288"/>
    <w:bookmarkEnd w:id="289"/>
    <w:bookmarkEnd w:id="290"/>
    <w:bookmarkEnd w:id="291"/>
    <w:bookmarkEnd w:id="292"/>
    <w:bookmarkEnd w:id="293"/>
    <w:bookmarkEnd w:id="294"/>
    <w:bookmarkEnd w:id="295"/>
    <w:p w14:paraId="6C110E40">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1．严守耕地保护红线</w:t>
      </w:r>
    </w:p>
    <w:p w14:paraId="32F17ACF">
      <w:pPr>
        <w:numPr>
          <w:ilvl w:val="-1"/>
          <w:numId w:val="0"/>
        </w:num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以“管控保护、质量提升、激励保障”为原则，严格控制建设用地占用耕地，实行建设用地占用耕地，防止耕地“非农化”、“非粮化”，实现耕地在控制指标内实现动态平衡。</w:t>
      </w:r>
      <w:r>
        <w:rPr>
          <w:rFonts w:hint="default" w:ascii="Times New Roman" w:hAnsi="Times New Roman" w:eastAsia="仿宋" w:cs="Times New Roman"/>
          <w:color w:val="auto"/>
          <w:sz w:val="28"/>
          <w:szCs w:val="28"/>
          <w:highlight w:val="none"/>
          <w:u w:val="single"/>
        </w:rPr>
        <w:t>至规划期末，全村耕地保有量不低于</w:t>
      </w:r>
      <w:r>
        <w:rPr>
          <w:rFonts w:hint="default" w:ascii="Times New Roman" w:hAnsi="Times New Roman" w:eastAsia="仿宋" w:cs="Times New Roman"/>
          <w:color w:val="auto"/>
          <w:sz w:val="28"/>
          <w:szCs w:val="28"/>
          <w:highlight w:val="none"/>
          <w:u w:val="single"/>
          <w:lang w:val="en-US" w:eastAsia="zh-CN"/>
        </w:rPr>
        <w:t>78.30</w:t>
      </w:r>
      <w:r>
        <w:rPr>
          <w:rFonts w:hint="default" w:ascii="Times New Roman" w:hAnsi="Times New Roman" w:eastAsia="仿宋" w:cs="Times New Roman"/>
          <w:color w:val="auto"/>
          <w:sz w:val="28"/>
          <w:szCs w:val="28"/>
          <w:highlight w:val="none"/>
          <w:u w:val="single"/>
        </w:rPr>
        <w:t>公顷</w:t>
      </w:r>
      <w:r>
        <w:rPr>
          <w:rFonts w:ascii="Times New Roman" w:hAnsi="Times New Roman" w:eastAsia="仿宋" w:cs="Times New Roman"/>
          <w:color w:val="auto"/>
          <w:sz w:val="28"/>
          <w:szCs w:val="28"/>
          <w:highlight w:val="none"/>
        </w:rPr>
        <w:t>，建立严格的耕地保护目标责任制，推进耕地数量、质量、生态三位一体保护。</w:t>
      </w:r>
    </w:p>
    <w:p w14:paraId="783B6042">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2．落实永久基本农田划定任务</w:t>
      </w:r>
    </w:p>
    <w:p w14:paraId="0817F3D9">
      <w:pPr>
        <w:numPr>
          <w:ilvl w:val="-1"/>
          <w:numId w:val="0"/>
        </w:numPr>
        <w:ind w:firstLine="560" w:firstLineChars="200"/>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从严管控非农建设占用永久基本农田，加大永久基本农田保护力度，完善永久基本农田保护激励机制，切实落实村级永久基本农田保护主体责任。</w:t>
      </w:r>
      <w:r>
        <w:rPr>
          <w:rFonts w:hint="default" w:ascii="Times New Roman" w:hAnsi="Times New Roman" w:eastAsia="仿宋" w:cs="Times New Roman"/>
          <w:color w:val="auto"/>
          <w:sz w:val="28"/>
          <w:szCs w:val="28"/>
          <w:highlight w:val="none"/>
          <w:u w:val="single"/>
        </w:rPr>
        <w:t>规划期内，落实</w:t>
      </w:r>
      <w:r>
        <w:rPr>
          <w:rFonts w:hint="default" w:ascii="Times New Roman" w:hAnsi="Times New Roman" w:eastAsia="仿宋" w:cs="Times New Roman"/>
          <w:color w:val="auto"/>
          <w:sz w:val="28"/>
          <w:szCs w:val="28"/>
          <w:highlight w:val="none"/>
          <w:u w:val="single"/>
          <w:lang w:val="en-US" w:eastAsia="zh-CN"/>
        </w:rPr>
        <w:t>岳西</w:t>
      </w:r>
      <w:r>
        <w:rPr>
          <w:rFonts w:hint="default" w:ascii="Times New Roman" w:hAnsi="Times New Roman" w:eastAsia="仿宋" w:cs="Times New Roman"/>
          <w:color w:val="auto"/>
          <w:sz w:val="28"/>
          <w:szCs w:val="28"/>
          <w:highlight w:val="none"/>
          <w:u w:val="single"/>
        </w:rPr>
        <w:t>县划定永久基本农田任务</w:t>
      </w:r>
      <w:r>
        <w:rPr>
          <w:rFonts w:hint="default" w:ascii="Times New Roman" w:hAnsi="Times New Roman" w:eastAsia="仿宋" w:cs="Times New Roman"/>
          <w:color w:val="auto"/>
          <w:sz w:val="28"/>
          <w:szCs w:val="28"/>
          <w:highlight w:val="none"/>
          <w:u w:val="single"/>
          <w:lang w:val="en-US" w:eastAsia="zh-CN"/>
        </w:rPr>
        <w:t>51.87</w:t>
      </w:r>
      <w:r>
        <w:rPr>
          <w:rFonts w:hint="default" w:ascii="Times New Roman" w:hAnsi="Times New Roman" w:eastAsia="仿宋" w:cs="Times New Roman"/>
          <w:color w:val="auto"/>
          <w:sz w:val="28"/>
          <w:szCs w:val="28"/>
          <w:highlight w:val="none"/>
          <w:u w:val="single"/>
        </w:rPr>
        <w:t>公顷。</w:t>
      </w:r>
    </w:p>
    <w:p w14:paraId="57A1C9AF">
      <w:pPr>
        <w:spacing w:line="360" w:lineRule="auto"/>
        <w:outlineLvl w:val="1"/>
        <w:rPr>
          <w:rFonts w:hint="default" w:ascii="Times New Roman" w:hAnsi="Times New Roman" w:eastAsia="楷体" w:cs="Times New Roman"/>
          <w:b/>
          <w:bCs/>
          <w:color w:val="auto"/>
          <w:sz w:val="30"/>
          <w:szCs w:val="30"/>
          <w:highlight w:val="none"/>
        </w:rPr>
      </w:pPr>
      <w:bookmarkStart w:id="296" w:name="_Toc184650379"/>
      <w:bookmarkStart w:id="297" w:name="_Toc12200"/>
      <w:bookmarkStart w:id="298" w:name="_Toc28644"/>
      <w:bookmarkStart w:id="299" w:name="_Toc31771"/>
      <w:bookmarkStart w:id="300" w:name="_Toc21899"/>
      <w:bookmarkStart w:id="301" w:name="_Toc11882"/>
      <w:bookmarkStart w:id="302" w:name="_Toc24407"/>
      <w:bookmarkStart w:id="303" w:name="_Toc26200"/>
      <w:bookmarkStart w:id="304" w:name="_Toc991"/>
      <w:bookmarkStart w:id="305" w:name="_Toc23090"/>
      <w:bookmarkStart w:id="306" w:name="_Toc132094497"/>
      <w:bookmarkStart w:id="307" w:name="_Toc16752"/>
      <w:r>
        <w:rPr>
          <w:rFonts w:hint="default" w:ascii="Times New Roman" w:hAnsi="Times New Roman" w:eastAsia="楷体" w:cs="Times New Roman"/>
          <w:b/>
          <w:bCs/>
          <w:color w:val="auto"/>
          <w:sz w:val="30"/>
          <w:szCs w:val="30"/>
          <w:highlight w:val="none"/>
        </w:rPr>
        <w:t>第2</w:t>
      </w:r>
      <w:r>
        <w:rPr>
          <w:rFonts w:hint="default" w:ascii="Times New Roman" w:hAnsi="Times New Roman" w:eastAsia="楷体" w:cs="Times New Roman"/>
          <w:b/>
          <w:bCs/>
          <w:color w:val="auto"/>
          <w:sz w:val="30"/>
          <w:szCs w:val="30"/>
          <w:highlight w:val="none"/>
          <w:lang w:val="en-US" w:eastAsia="zh-CN"/>
        </w:rPr>
        <w:t>1</w:t>
      </w:r>
      <w:r>
        <w:rPr>
          <w:rFonts w:hint="default" w:ascii="Times New Roman" w:hAnsi="Times New Roman" w:eastAsia="楷体" w:cs="Times New Roman"/>
          <w:b/>
          <w:bCs/>
          <w:color w:val="auto"/>
          <w:sz w:val="30"/>
          <w:szCs w:val="30"/>
          <w:highlight w:val="none"/>
        </w:rPr>
        <w:t>条  国土综合整治与生态修复</w:t>
      </w:r>
      <w:bookmarkEnd w:id="296"/>
      <w:bookmarkEnd w:id="297"/>
      <w:bookmarkEnd w:id="298"/>
      <w:bookmarkEnd w:id="299"/>
    </w:p>
    <w:bookmarkEnd w:id="300"/>
    <w:bookmarkEnd w:id="301"/>
    <w:bookmarkEnd w:id="302"/>
    <w:bookmarkEnd w:id="303"/>
    <w:bookmarkEnd w:id="304"/>
    <w:bookmarkEnd w:id="305"/>
    <w:bookmarkEnd w:id="306"/>
    <w:bookmarkEnd w:id="307"/>
    <w:p w14:paraId="6612B711">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按照山水林田湖草</w:t>
      </w:r>
      <w:r>
        <w:rPr>
          <w:rFonts w:hint="default" w:ascii="Times New Roman" w:hAnsi="Times New Roman" w:eastAsia="仿宋" w:cs="Times New Roman"/>
          <w:color w:val="auto"/>
          <w:sz w:val="28"/>
          <w:szCs w:val="28"/>
          <w:highlight w:val="none"/>
        </w:rPr>
        <w:t>冰沙</w:t>
      </w:r>
      <w:r>
        <w:rPr>
          <w:rFonts w:ascii="Times New Roman" w:hAnsi="Times New Roman" w:eastAsia="仿宋" w:cs="Times New Roman"/>
          <w:color w:val="auto"/>
          <w:sz w:val="28"/>
          <w:szCs w:val="28"/>
          <w:highlight w:val="none"/>
        </w:rPr>
        <w:t>系统治理和绿色发展的理念，优化村域国土空间布局，整合资源，进行全域规划、全域设计、全域整治，形成</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整体保护、系统修复、区域统筹、综合治理</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rPr>
        <w:t>国土综合整治与生态修复格局。</w:t>
      </w:r>
    </w:p>
    <w:p w14:paraId="1333C232">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1．农用地综合整治</w:t>
      </w:r>
    </w:p>
    <w:p w14:paraId="4BAE05F3">
      <w:pPr>
        <w:ind w:firstLine="560"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color w:val="auto"/>
          <w:sz w:val="28"/>
          <w:szCs w:val="28"/>
          <w:highlight w:val="none"/>
        </w:rPr>
        <w:t>统筹安排园地、坑塘和低效林草地整理，明确农田基础设施建设以及现有耕地提质改造的项目安排，加强高标准农田建设。</w:t>
      </w:r>
    </w:p>
    <w:p w14:paraId="49997FBA">
      <w:pPr>
        <w:numPr>
          <w:ilvl w:val="-1"/>
          <w:numId w:val="0"/>
        </w:numPr>
        <w:ind w:firstLine="562"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b/>
          <w:color w:val="auto"/>
          <w:sz w:val="28"/>
          <w:szCs w:val="28"/>
          <w:highlight w:val="none"/>
          <w:lang w:val="en-US" w:eastAsia="zh-CN"/>
        </w:rPr>
        <w:t>高标准</w:t>
      </w:r>
      <w:r>
        <w:rPr>
          <w:rFonts w:hint="default" w:ascii="Times New Roman" w:hAnsi="Times New Roman" w:eastAsia="仿宋" w:cs="Times New Roman"/>
          <w:b/>
          <w:color w:val="auto"/>
          <w:sz w:val="28"/>
          <w:szCs w:val="28"/>
          <w:highlight w:val="none"/>
        </w:rPr>
        <w:t>农田建设：</w:t>
      </w:r>
      <w:r>
        <w:rPr>
          <w:rFonts w:hint="default" w:ascii="Times New Roman" w:hAnsi="Times New Roman" w:eastAsia="仿宋" w:cs="Times New Roman"/>
          <w:color w:val="auto"/>
          <w:sz w:val="28"/>
          <w:szCs w:val="28"/>
          <w:highlight w:val="none"/>
        </w:rPr>
        <w:t>至规划期末，将全村已划定的永久基本农田</w:t>
      </w:r>
      <w:r>
        <w:rPr>
          <w:rFonts w:hint="default" w:ascii="Times New Roman" w:hAnsi="Times New Roman" w:eastAsia="仿宋" w:cs="Times New Roman"/>
          <w:color w:val="auto"/>
          <w:sz w:val="28"/>
          <w:szCs w:val="28"/>
          <w:highlight w:val="none"/>
          <w:lang w:val="en-US" w:eastAsia="zh-CN"/>
        </w:rPr>
        <w:t>部分</w:t>
      </w:r>
      <w:r>
        <w:rPr>
          <w:rFonts w:hint="default" w:ascii="Times New Roman" w:hAnsi="Times New Roman" w:eastAsia="仿宋" w:cs="Times New Roman"/>
          <w:color w:val="auto"/>
          <w:sz w:val="28"/>
          <w:szCs w:val="28"/>
          <w:highlight w:val="none"/>
        </w:rPr>
        <w:t>建设为高标准农田，通过</w:t>
      </w:r>
      <w:r>
        <w:rPr>
          <w:rFonts w:hint="default" w:ascii="Times New Roman" w:hAnsi="Times New Roman" w:eastAsia="仿宋" w:cs="Times New Roman"/>
          <w:color w:val="auto"/>
          <w:sz w:val="28"/>
          <w:szCs w:val="28"/>
          <w:highlight w:val="none"/>
          <w:lang w:bidi="ar"/>
        </w:rPr>
        <w:t>土地平整工程、土壤改良工程、灌溉与排水工程、田间道路工程、农田防护与生态环境保持工程、农田输配电工程及其他工程建设，全面提升村域农田基础设施水平和耕地地力水平。</w:t>
      </w:r>
    </w:p>
    <w:p w14:paraId="152C5A10">
      <w:pPr>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规划期内建设高标准农田</w:t>
      </w:r>
      <w:r>
        <w:rPr>
          <w:rFonts w:hint="default" w:ascii="Times New Roman" w:hAnsi="Times New Roman" w:eastAsia="仿宋" w:cs="Times New Roman"/>
          <w:color w:val="auto"/>
          <w:sz w:val="28"/>
          <w:szCs w:val="28"/>
          <w:highlight w:val="none"/>
          <w:lang w:eastAsia="zh-CN"/>
        </w:rPr>
        <w:t>6</w:t>
      </w:r>
      <w:r>
        <w:rPr>
          <w:rFonts w:hint="default" w:ascii="Times New Roman" w:hAnsi="Times New Roman" w:eastAsia="仿宋" w:cs="Times New Roman"/>
          <w:color w:val="auto"/>
          <w:sz w:val="28"/>
          <w:szCs w:val="28"/>
          <w:highlight w:val="none"/>
        </w:rPr>
        <w:t>个片区</w:t>
      </w:r>
      <w:r>
        <w:rPr>
          <w:rFonts w:hint="default" w:ascii="Times New Roman" w:hAnsi="Times New Roman" w:eastAsia="仿宋" w:cs="Times New Roman"/>
          <w:color w:val="auto"/>
          <w:sz w:val="28"/>
          <w:szCs w:val="28"/>
          <w:highlight w:val="none"/>
          <w:lang w:eastAsia="zh-CN"/>
        </w:rPr>
        <w:t>，涉及面积</w:t>
      </w:r>
      <w:r>
        <w:rPr>
          <w:rFonts w:hint="default" w:ascii="Times New Roman" w:hAnsi="Times New Roman" w:eastAsia="仿宋" w:cs="Times New Roman"/>
          <w:color w:val="auto"/>
          <w:sz w:val="28"/>
          <w:szCs w:val="28"/>
          <w:highlight w:val="none"/>
          <w:lang w:val="en-US" w:eastAsia="zh-CN"/>
        </w:rPr>
        <w:t>23.67公顷。</w:t>
      </w:r>
    </w:p>
    <w:p w14:paraId="625C0C79">
      <w:pPr>
        <w:spacing w:line="360" w:lineRule="auto"/>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补充耕地：</w:t>
      </w:r>
      <w:r>
        <w:rPr>
          <w:rFonts w:hint="default" w:ascii="Times New Roman" w:hAnsi="Times New Roman" w:eastAsia="仿宋" w:cs="Times New Roman"/>
          <w:color w:val="auto"/>
          <w:sz w:val="28"/>
          <w:szCs w:val="28"/>
          <w:highlight w:val="none"/>
        </w:rPr>
        <w:t>统筹推进低效林草地、林地、陆地水域、农业设施建设用地等整理，补充耕地。</w:t>
      </w:r>
    </w:p>
    <w:p w14:paraId="4F05479C">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规划期内通过</w:t>
      </w:r>
      <w:r>
        <w:rPr>
          <w:rFonts w:hint="default" w:ascii="Times New Roman" w:hAnsi="Times New Roman" w:eastAsia="仿宋" w:cs="Times New Roman"/>
          <w:color w:val="auto"/>
          <w:sz w:val="28"/>
          <w:szCs w:val="28"/>
          <w:highlight w:val="none"/>
          <w:lang w:val="en-US" w:eastAsia="zh-CN"/>
        </w:rPr>
        <w:t>将</w:t>
      </w:r>
      <w:r>
        <w:rPr>
          <w:rFonts w:hint="default" w:ascii="Times New Roman" w:hAnsi="Times New Roman" w:eastAsia="仿宋" w:cs="Times New Roman"/>
          <w:color w:val="auto"/>
          <w:sz w:val="28"/>
          <w:szCs w:val="28"/>
          <w:highlight w:val="none"/>
        </w:rPr>
        <w:t>低效不合理的园地、坑塘等</w:t>
      </w:r>
      <w:r>
        <w:rPr>
          <w:rFonts w:hint="default" w:ascii="Times New Roman" w:hAnsi="Times New Roman" w:eastAsia="仿宋" w:cs="Times New Roman"/>
          <w:color w:val="auto"/>
          <w:sz w:val="28"/>
          <w:szCs w:val="28"/>
          <w:highlight w:val="none"/>
          <w:lang w:val="en-US" w:eastAsia="zh-CN"/>
        </w:rPr>
        <w:t>地类</w:t>
      </w:r>
      <w:r>
        <w:rPr>
          <w:rFonts w:hint="default" w:ascii="Times New Roman" w:hAnsi="Times New Roman" w:eastAsia="仿宋" w:cs="Times New Roman"/>
          <w:color w:val="auto"/>
          <w:sz w:val="28"/>
          <w:szCs w:val="28"/>
          <w:highlight w:val="none"/>
        </w:rPr>
        <w:t>复垦</w:t>
      </w:r>
      <w:r>
        <w:rPr>
          <w:rFonts w:hint="default" w:ascii="Times New Roman" w:hAnsi="Times New Roman" w:eastAsia="仿宋" w:cs="Times New Roman"/>
          <w:color w:val="auto"/>
          <w:sz w:val="28"/>
          <w:szCs w:val="28"/>
          <w:highlight w:val="none"/>
          <w:lang w:val="en-US" w:eastAsia="zh-CN"/>
        </w:rPr>
        <w:t>为耕地，规划</w:t>
      </w:r>
      <w:r>
        <w:rPr>
          <w:rFonts w:hint="default" w:ascii="Times New Roman" w:hAnsi="Times New Roman" w:eastAsia="仿宋" w:cs="Times New Roman"/>
          <w:color w:val="auto"/>
          <w:sz w:val="28"/>
          <w:szCs w:val="28"/>
          <w:highlight w:val="none"/>
        </w:rPr>
        <w:t>新增耕地总面积</w:t>
      </w:r>
      <w:r>
        <w:rPr>
          <w:rFonts w:hint="default" w:ascii="Times New Roman" w:hAnsi="Times New Roman" w:eastAsia="仿宋" w:cs="Times New Roman"/>
          <w:color w:val="auto"/>
          <w:sz w:val="28"/>
          <w:szCs w:val="28"/>
          <w:highlight w:val="none"/>
          <w:lang w:val="en-US" w:eastAsia="zh-CN"/>
        </w:rPr>
        <w:t>2.15</w:t>
      </w:r>
      <w:r>
        <w:rPr>
          <w:rFonts w:ascii="Times New Roman" w:hAnsi="Times New Roman" w:eastAsia="仿宋" w:cs="Times New Roman"/>
          <w:color w:val="auto"/>
          <w:sz w:val="28"/>
          <w:szCs w:val="28"/>
          <w:highlight w:val="none"/>
        </w:rPr>
        <w:t>公顷。</w:t>
      </w:r>
    </w:p>
    <w:p w14:paraId="095A70F4">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2</w:t>
      </w:r>
      <w:r>
        <w:rPr>
          <w:rFonts w:hint="default" w:ascii="Times New Roman" w:hAnsi="Times New Roman" w:eastAsia="仿宋" w:cs="Times New Roman"/>
          <w:b/>
          <w:bCs/>
          <w:color w:val="auto"/>
          <w:sz w:val="28"/>
          <w:szCs w:val="28"/>
          <w:highlight w:val="none"/>
        </w:rPr>
        <w:t>．生态保护与修复</w:t>
      </w:r>
    </w:p>
    <w:p w14:paraId="0EDB36F8">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（1）水系生态修复</w:t>
      </w:r>
    </w:p>
    <w:p w14:paraId="5B838263">
      <w:pPr>
        <w:spacing w:line="360" w:lineRule="auto"/>
        <w:ind w:firstLine="560" w:firstLineChars="200"/>
        <w:rPr>
          <w:rFonts w:hint="default" w:ascii="Times New Roman" w:hAnsi="Times New Roman" w:eastAsia="仿宋" w:cs="Times New Roman"/>
          <w:color w:val="auto"/>
          <w:sz w:val="28"/>
          <w:szCs w:val="28"/>
          <w:highlight w:val="none"/>
          <w:lang w:val="en-US" w:eastAsia="zh-CN"/>
        </w:rPr>
      </w:pPr>
      <w:bookmarkStart w:id="308" w:name="_Hlk121412350"/>
      <w:r>
        <w:rPr>
          <w:rFonts w:hint="default" w:ascii="Times New Roman" w:hAnsi="Times New Roman" w:eastAsia="仿宋" w:cs="Times New Roman"/>
          <w:color w:val="auto"/>
          <w:sz w:val="28"/>
          <w:szCs w:val="28"/>
          <w:highlight w:val="none"/>
        </w:rPr>
        <w:t>规划对</w:t>
      </w:r>
      <w:r>
        <w:rPr>
          <w:rFonts w:hint="default" w:ascii="Times New Roman" w:hAnsi="Times New Roman" w:eastAsia="仿宋" w:cs="Times New Roman"/>
          <w:color w:val="auto"/>
          <w:sz w:val="28"/>
          <w:szCs w:val="28"/>
          <w:highlight w:val="none"/>
          <w:lang w:val="en-US" w:eastAsia="zh-CN"/>
        </w:rPr>
        <w:t>河南河、龙井河、南溪流两侧的生态环境</w:t>
      </w:r>
      <w:r>
        <w:rPr>
          <w:rFonts w:hint="default" w:ascii="Times New Roman" w:hAnsi="Times New Roman" w:eastAsia="仿宋" w:cs="Times New Roman"/>
          <w:color w:val="auto"/>
          <w:sz w:val="28"/>
          <w:szCs w:val="28"/>
          <w:highlight w:val="none"/>
        </w:rPr>
        <w:t>进行生态保护修复。</w:t>
      </w:r>
      <w:r>
        <w:rPr>
          <w:rFonts w:hint="default" w:ascii="Times New Roman" w:hAnsi="Times New Roman" w:eastAsia="仿宋" w:cs="Times New Roman"/>
          <w:color w:val="auto"/>
          <w:sz w:val="28"/>
          <w:szCs w:val="28"/>
          <w:highlight w:val="none"/>
          <w:lang w:val="en-US" w:eastAsia="zh-CN"/>
        </w:rPr>
        <w:t>其中，坑塘清淤面积约2.09公顷；水环境治理21.22公顷。</w:t>
      </w:r>
    </w:p>
    <w:bookmarkEnd w:id="308"/>
    <w:p w14:paraId="61016C01">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清淤疏浚。针对存在明显</w:t>
      </w:r>
      <w:r>
        <w:rPr>
          <w:rFonts w:hint="default" w:ascii="Times New Roman" w:hAnsi="Times New Roman" w:eastAsia="仿宋" w:cs="Times New Roman"/>
          <w:color w:val="auto"/>
          <w:sz w:val="28"/>
          <w:szCs w:val="28"/>
          <w:highlight w:val="none"/>
        </w:rPr>
        <w:t>问题</w:t>
      </w:r>
      <w:r>
        <w:rPr>
          <w:rFonts w:ascii="Times New Roman" w:hAnsi="Times New Roman" w:eastAsia="仿宋" w:cs="Times New Roman"/>
          <w:color w:val="auto"/>
          <w:sz w:val="28"/>
          <w:szCs w:val="28"/>
          <w:highlight w:val="none"/>
        </w:rPr>
        <w:t>的河道，确定疏浚范</w:t>
      </w:r>
      <w:r>
        <w:rPr>
          <w:rFonts w:hint="default" w:ascii="Times New Roman" w:hAnsi="Times New Roman" w:eastAsia="仿宋" w:cs="Times New Roman"/>
          <w:color w:val="auto"/>
          <w:sz w:val="28"/>
          <w:szCs w:val="28"/>
          <w:highlight w:val="none"/>
        </w:rPr>
        <w:t>围和规划，结合黑臭水体治理进行河道清淤治理，不可改变现状河道天然河势。</w:t>
      </w:r>
    </w:p>
    <w:p w14:paraId="07E17CD8">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岸坡整治。根据河流和地形的自然特点及生态要求，合理确定河道岸线走向，尽量考虑保留原有岸坡或采用生态型护坡。护岸断面形式与水景观要求相协调，护岸应采用当地生态材料。</w:t>
      </w:r>
    </w:p>
    <w:p w14:paraId="4AA1AB1D">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水质</w:t>
      </w:r>
      <w:r>
        <w:rPr>
          <w:rFonts w:hint="default" w:ascii="Times New Roman" w:hAnsi="Times New Roman" w:eastAsia="仿宋" w:cs="Times New Roman"/>
          <w:color w:val="auto"/>
          <w:sz w:val="28"/>
          <w:szCs w:val="28"/>
          <w:highlight w:val="none"/>
        </w:rPr>
        <w:t>提升</w:t>
      </w:r>
      <w:r>
        <w:rPr>
          <w:rFonts w:ascii="Times New Roman" w:hAnsi="Times New Roman" w:eastAsia="仿宋" w:cs="Times New Roman"/>
          <w:color w:val="auto"/>
          <w:sz w:val="28"/>
          <w:szCs w:val="28"/>
          <w:highlight w:val="none"/>
        </w:rPr>
        <w:t>。严格控制居民向河流倾倒生活污水</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种植</w:t>
      </w:r>
      <w:r>
        <w:rPr>
          <w:rFonts w:hint="default" w:ascii="Times New Roman" w:hAnsi="Times New Roman" w:eastAsia="仿宋" w:cs="Times New Roman"/>
          <w:color w:val="auto"/>
          <w:sz w:val="28"/>
          <w:szCs w:val="28"/>
          <w:highlight w:val="none"/>
        </w:rPr>
        <w:t>能改善水质的水生生物，在发挥其净水功能的同时，对河道进行绿化景观构建。</w:t>
      </w:r>
    </w:p>
    <w:p w14:paraId="2F2F65BF">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（2）林地</w:t>
      </w:r>
      <w:r>
        <w:rPr>
          <w:rFonts w:hint="default" w:ascii="Times New Roman" w:hAnsi="Times New Roman" w:eastAsia="仿宋" w:cs="Times New Roman"/>
          <w:color w:val="auto"/>
          <w:sz w:val="28"/>
          <w:szCs w:val="28"/>
          <w:highlight w:val="none"/>
        </w:rPr>
        <w:t>生态修复</w:t>
      </w:r>
    </w:p>
    <w:p w14:paraId="4727EC48">
      <w:pPr>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对</w:t>
      </w:r>
      <w:r>
        <w:rPr>
          <w:rFonts w:hint="default" w:ascii="Times New Roman" w:hAnsi="Times New Roman" w:eastAsia="仿宋" w:cs="Times New Roman"/>
          <w:color w:val="auto"/>
          <w:sz w:val="28"/>
          <w:szCs w:val="28"/>
          <w:highlight w:val="none"/>
          <w:lang w:val="en-US" w:eastAsia="zh-CN"/>
        </w:rPr>
        <w:t>道路</w:t>
      </w:r>
      <w:r>
        <w:rPr>
          <w:rFonts w:hint="default" w:ascii="Times New Roman" w:hAnsi="Times New Roman" w:eastAsia="仿宋" w:cs="Times New Roman"/>
          <w:color w:val="auto"/>
          <w:sz w:val="28"/>
          <w:szCs w:val="28"/>
          <w:highlight w:val="none"/>
        </w:rPr>
        <w:t>两侧进行林地生态保护修复</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通过</w:t>
      </w:r>
      <w:r>
        <w:rPr>
          <w:rFonts w:ascii="Times New Roman" w:hAnsi="Times New Roman" w:eastAsia="仿宋" w:cs="Times New Roman"/>
          <w:color w:val="auto"/>
          <w:sz w:val="28"/>
          <w:szCs w:val="28"/>
          <w:highlight w:val="none"/>
        </w:rPr>
        <w:t>林地补植</w:t>
      </w:r>
      <w:r>
        <w:rPr>
          <w:rFonts w:hint="default" w:ascii="Times New Roman" w:hAnsi="Times New Roman" w:eastAsia="仿宋" w:cs="Times New Roman"/>
          <w:color w:val="auto"/>
          <w:sz w:val="28"/>
          <w:szCs w:val="28"/>
          <w:highlight w:val="none"/>
          <w:lang w:eastAsia="zh-CN"/>
        </w:rPr>
        <w:t>、</w:t>
      </w:r>
      <w:r>
        <w:rPr>
          <w:rFonts w:ascii="Times New Roman" w:hAnsi="Times New Roman" w:eastAsia="仿宋" w:cs="Times New Roman"/>
          <w:color w:val="auto"/>
          <w:sz w:val="28"/>
          <w:szCs w:val="28"/>
          <w:highlight w:val="none"/>
        </w:rPr>
        <w:t>优化树种</w:t>
      </w:r>
      <w:r>
        <w:rPr>
          <w:rFonts w:hint="default" w:ascii="Times New Roman" w:hAnsi="Times New Roman" w:eastAsia="仿宋" w:cs="Times New Roman"/>
          <w:color w:val="auto"/>
          <w:sz w:val="28"/>
          <w:szCs w:val="28"/>
          <w:highlight w:val="none"/>
          <w:lang w:val="en-US" w:eastAsia="zh-CN"/>
        </w:rPr>
        <w:t>等</w:t>
      </w:r>
      <w:r>
        <w:rPr>
          <w:rFonts w:ascii="Times New Roman" w:hAnsi="Times New Roman" w:eastAsia="仿宋" w:cs="Times New Roman"/>
          <w:color w:val="auto"/>
          <w:sz w:val="28"/>
          <w:szCs w:val="28"/>
          <w:highlight w:val="none"/>
        </w:rPr>
        <w:t>措施</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改善林地生境</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其中，优化造林绿化空间2.58公顷。</w:t>
      </w:r>
    </w:p>
    <w:p w14:paraId="0074F1C9">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林地补植。开展路边、水边、村边的</w:t>
      </w:r>
      <w:r>
        <w:rPr>
          <w:rFonts w:hint="default" w:ascii="Times New Roman" w:hAnsi="Times New Roman" w:eastAsia="仿宋" w:cs="Times New Roman"/>
          <w:color w:val="auto"/>
          <w:sz w:val="28"/>
          <w:szCs w:val="28"/>
          <w:highlight w:val="none"/>
        </w:rPr>
        <w:t>造林绿化工作，通过人工造林、更新改造、补植补造、低质林林相提升等措施，恢复林地植被，进一步加大环境的绿化美化力度。</w:t>
      </w:r>
    </w:p>
    <w:p w14:paraId="611AC660">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优化树种。根据地域分布，丰富树种类型；实现混交林种植，保证生物多样性，改善村域生态环境。</w:t>
      </w:r>
    </w:p>
    <w:p w14:paraId="28D751FD">
      <w:pPr>
        <w:numPr>
          <w:ilvl w:val="0"/>
          <w:numId w:val="3"/>
        </w:num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土壤修复</w:t>
      </w:r>
    </w:p>
    <w:p w14:paraId="226F8E7D">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通过实施格田整理、增厚土层、土壤改良与地力培肥等措施，改善现状耕地种植区域，提高耕地质量作为种植田地。</w:t>
      </w:r>
    </w:p>
    <w:p w14:paraId="0D1E07BE">
      <w:pPr>
        <w:spacing w:line="360" w:lineRule="auto"/>
        <w:outlineLvl w:val="1"/>
        <w:rPr>
          <w:rFonts w:hint="default" w:ascii="Times New Roman" w:hAnsi="Times New Roman" w:eastAsia="楷体" w:cs="Times New Roman"/>
          <w:b/>
          <w:bCs/>
          <w:color w:val="auto"/>
          <w:sz w:val="30"/>
          <w:szCs w:val="30"/>
          <w:highlight w:val="none"/>
        </w:rPr>
      </w:pPr>
      <w:bookmarkStart w:id="309" w:name="_Toc30635"/>
      <w:bookmarkStart w:id="310" w:name="_Toc202"/>
      <w:bookmarkStart w:id="311" w:name="_Toc11207"/>
      <w:bookmarkStart w:id="312" w:name="_Toc184650381"/>
      <w:bookmarkStart w:id="313" w:name="_Toc16786"/>
      <w:bookmarkStart w:id="314" w:name="_Toc132094499"/>
      <w:bookmarkStart w:id="315" w:name="_Toc25287"/>
      <w:bookmarkStart w:id="316" w:name="_Toc10801"/>
      <w:bookmarkStart w:id="317" w:name="_Toc12702"/>
      <w:bookmarkStart w:id="318" w:name="_Toc8128"/>
      <w:bookmarkStart w:id="319" w:name="_Toc3790"/>
      <w:bookmarkStart w:id="320" w:name="_Toc32508"/>
      <w:r>
        <w:rPr>
          <w:rFonts w:hint="default" w:ascii="Times New Roman" w:hAnsi="Times New Roman" w:eastAsia="楷体" w:cs="Times New Roman"/>
          <w:b/>
          <w:bCs/>
          <w:color w:val="auto"/>
          <w:sz w:val="30"/>
          <w:szCs w:val="30"/>
          <w:highlight w:val="none"/>
        </w:rPr>
        <w:t>第22条  道路交通设施规划</w:t>
      </w:r>
      <w:bookmarkEnd w:id="309"/>
      <w:bookmarkEnd w:id="310"/>
      <w:bookmarkEnd w:id="311"/>
      <w:bookmarkEnd w:id="312"/>
    </w:p>
    <w:bookmarkEnd w:id="313"/>
    <w:bookmarkEnd w:id="314"/>
    <w:bookmarkEnd w:id="315"/>
    <w:bookmarkEnd w:id="316"/>
    <w:bookmarkEnd w:id="317"/>
    <w:bookmarkEnd w:id="318"/>
    <w:bookmarkEnd w:id="319"/>
    <w:bookmarkEnd w:id="320"/>
    <w:p w14:paraId="26EE1A66">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．梳理道路层级</w:t>
      </w:r>
    </w:p>
    <w:p w14:paraId="58C07025">
      <w:pPr>
        <w:spacing w:line="360" w:lineRule="auto"/>
        <w:ind w:firstLine="536" w:firstLineChars="200"/>
        <w:rPr>
          <w:rFonts w:ascii="Times New Roman" w:hAnsi="Times New Roman" w:eastAsia="仿宋" w:cs="Times New Roman"/>
          <w:b/>
          <w:bCs/>
          <w:color w:val="auto"/>
          <w:spacing w:val="-6"/>
          <w:sz w:val="28"/>
          <w:szCs w:val="28"/>
          <w:highlight w:val="none"/>
        </w:rPr>
      </w:pPr>
      <w:r>
        <w:rPr>
          <w:rFonts w:hint="default" w:ascii="Times New Roman" w:hAnsi="Times New Roman" w:eastAsia="仿宋" w:cs="Times New Roman"/>
          <w:color w:val="auto"/>
          <w:spacing w:val="-6"/>
          <w:sz w:val="28"/>
          <w:szCs w:val="28"/>
          <w:highlight w:val="none"/>
        </w:rPr>
        <w:t>构建“对外交通—村庄主干道—次干道”三级体系。</w:t>
      </w:r>
      <w:r>
        <w:rPr>
          <w:rFonts w:hint="default" w:ascii="Times New Roman" w:hAnsi="Times New Roman" w:eastAsia="仿宋" w:cs="Times New Roman"/>
          <w:bCs/>
          <w:color w:val="auto"/>
          <w:sz w:val="28"/>
          <w:szCs w:val="28"/>
          <w:highlight w:val="none"/>
        </w:rPr>
        <w:t>加强过境交通安全管理，重点塑造</w:t>
      </w:r>
      <w:r>
        <w:rPr>
          <w:rFonts w:ascii="Times New Roman" w:hAnsi="Times New Roman" w:eastAsia="仿宋" w:cs="Times New Roman"/>
          <w:bCs/>
          <w:color w:val="auto"/>
          <w:sz w:val="28"/>
          <w:szCs w:val="28"/>
          <w:highlight w:val="none"/>
        </w:rPr>
        <w:t>X026</w:t>
      </w:r>
      <w:r>
        <w:rPr>
          <w:rFonts w:hint="default" w:ascii="Times New Roman" w:hAnsi="Times New Roman" w:eastAsia="仿宋" w:cs="Times New Roman"/>
          <w:bCs/>
          <w:color w:val="auto"/>
          <w:sz w:val="28"/>
          <w:szCs w:val="28"/>
          <w:highlight w:val="none"/>
        </w:rPr>
        <w:t>景观通道。</w:t>
      </w:r>
    </w:p>
    <w:p w14:paraId="67C6B11F">
      <w:pPr>
        <w:numPr>
          <w:ilvl w:val="0"/>
          <w:numId w:val="0"/>
        </w:numPr>
        <w:tabs>
          <w:tab w:val="left" w:pos="0"/>
        </w:tabs>
        <w:spacing w:line="240" w:lineRule="auto"/>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2．完善村庄道路</w:t>
      </w:r>
    </w:p>
    <w:p w14:paraId="304A6099">
      <w:pPr>
        <w:spacing w:line="360" w:lineRule="auto"/>
        <w:ind w:firstLine="560"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color w:val="auto"/>
          <w:sz w:val="28"/>
          <w:szCs w:val="28"/>
          <w:highlight w:val="none"/>
        </w:rPr>
        <w:t>优化各居民点内部道路网，强化村内道路对村庄发展的带动作用，提升道路沿线景观风貌，完善道路的标识和亮化设施，按照“雨天不踩泥，晴天不起土”的基本标准，硬化村内入户道路，解决群众出行“最后一米”的问题。规划村内</w:t>
      </w:r>
      <w:r>
        <w:rPr>
          <w:rFonts w:hint="default" w:ascii="Times New Roman" w:hAnsi="Times New Roman" w:eastAsia="仿宋" w:cs="Times New Roman"/>
          <w:color w:val="auto"/>
          <w:sz w:val="28"/>
          <w:szCs w:val="28"/>
          <w:highlight w:val="none"/>
          <w:lang w:val="en-US" w:eastAsia="zh-CN"/>
        </w:rPr>
        <w:t>主干道</w:t>
      </w:r>
      <w:r>
        <w:rPr>
          <w:rFonts w:hint="default" w:ascii="Times New Roman" w:hAnsi="Times New Roman" w:eastAsia="仿宋" w:cs="Times New Roman"/>
          <w:color w:val="auto"/>
          <w:sz w:val="28"/>
          <w:szCs w:val="28"/>
          <w:highlight w:val="none"/>
        </w:rPr>
        <w:t>宽度为</w:t>
      </w:r>
      <w:r>
        <w:rPr>
          <w:rFonts w:hint="default" w:ascii="Times New Roman" w:hAnsi="Times New Roman" w:eastAsia="仿宋" w:cs="Times New Roman"/>
          <w:color w:val="auto"/>
          <w:sz w:val="28"/>
          <w:szCs w:val="28"/>
          <w:highlight w:val="none"/>
          <w:lang w:val="en-US" w:eastAsia="zh-CN"/>
        </w:rPr>
        <w:t>5-7</w:t>
      </w:r>
      <w:r>
        <w:rPr>
          <w:rFonts w:hint="default" w:ascii="Times New Roman" w:hAnsi="Times New Roman" w:eastAsia="仿宋" w:cs="Times New Roman"/>
          <w:color w:val="auto"/>
          <w:sz w:val="28"/>
          <w:szCs w:val="28"/>
          <w:highlight w:val="none"/>
        </w:rPr>
        <w:t>米，村庄</w:t>
      </w:r>
      <w:r>
        <w:rPr>
          <w:rFonts w:hint="default" w:ascii="Times New Roman" w:hAnsi="Times New Roman" w:eastAsia="仿宋" w:cs="Times New Roman"/>
          <w:color w:val="auto"/>
          <w:sz w:val="28"/>
          <w:szCs w:val="28"/>
          <w:highlight w:val="none"/>
          <w:lang w:val="en-US" w:eastAsia="zh-CN"/>
        </w:rPr>
        <w:t>次干道</w:t>
      </w:r>
      <w:r>
        <w:rPr>
          <w:rFonts w:hint="default" w:ascii="Times New Roman" w:hAnsi="Times New Roman" w:eastAsia="仿宋" w:cs="Times New Roman"/>
          <w:color w:val="auto"/>
          <w:sz w:val="28"/>
          <w:szCs w:val="28"/>
          <w:highlight w:val="none"/>
        </w:rPr>
        <w:t>宽度为</w:t>
      </w:r>
      <w:r>
        <w:rPr>
          <w:rFonts w:hint="default" w:ascii="Times New Roman" w:hAnsi="Times New Roman" w:eastAsia="仿宋" w:cs="Times New Roman"/>
          <w:color w:val="auto"/>
          <w:sz w:val="28"/>
          <w:szCs w:val="28"/>
          <w:highlight w:val="none"/>
          <w:lang w:val="en-US" w:eastAsia="zh-CN"/>
        </w:rPr>
        <w:t>3-5</w:t>
      </w:r>
      <w:r>
        <w:rPr>
          <w:rFonts w:hint="default" w:ascii="Times New Roman" w:hAnsi="Times New Roman" w:eastAsia="仿宋" w:cs="Times New Roman"/>
          <w:color w:val="auto"/>
          <w:sz w:val="28"/>
          <w:szCs w:val="28"/>
          <w:highlight w:val="none"/>
        </w:rPr>
        <w:t>米。同时结合实际情况在必要路段进行改线、拓宽、白改黑处理。</w:t>
      </w:r>
    </w:p>
    <w:p w14:paraId="1E3463D8">
      <w:pPr>
        <w:numPr>
          <w:ilvl w:val="0"/>
          <w:numId w:val="0"/>
        </w:numPr>
        <w:tabs>
          <w:tab w:val="left" w:pos="0"/>
        </w:tabs>
        <w:spacing w:line="240" w:lineRule="auto"/>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．完善停车设施</w:t>
      </w:r>
    </w:p>
    <w:p w14:paraId="1A64B225">
      <w:pPr>
        <w:spacing w:line="360" w:lineRule="auto"/>
        <w:ind w:firstLine="560"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color w:val="auto"/>
          <w:sz w:val="28"/>
          <w:szCs w:val="28"/>
          <w:highlight w:val="none"/>
        </w:rPr>
        <w:t>根据村民需求，规划新增停车场</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处，</w:t>
      </w:r>
      <w:r>
        <w:rPr>
          <w:rFonts w:hint="default" w:ascii="Times New Roman" w:hAnsi="Times New Roman" w:eastAsia="仿宋" w:cs="Times New Roman"/>
          <w:color w:val="auto"/>
          <w:sz w:val="28"/>
          <w:szCs w:val="28"/>
          <w:highlight w:val="none"/>
          <w:lang w:val="en-US" w:eastAsia="zh-CN"/>
        </w:rPr>
        <w:t>分别位于花园组、李冲下屋、凹上老屋、中坂、朱湾</w:t>
      </w:r>
      <w:r>
        <w:rPr>
          <w:rFonts w:hint="default" w:ascii="Times New Roman" w:hAnsi="Times New Roman" w:eastAsia="仿宋" w:cs="Times New Roman"/>
          <w:color w:val="auto"/>
          <w:sz w:val="28"/>
          <w:szCs w:val="28"/>
          <w:highlight w:val="none"/>
        </w:rPr>
        <w:t>，采取集中与分散相结合的方式布局停车场地，满足村民及游客的停车需求。</w:t>
      </w:r>
    </w:p>
    <w:p w14:paraId="4982BD77">
      <w:pPr>
        <w:spacing w:line="360" w:lineRule="auto"/>
        <w:outlineLvl w:val="1"/>
        <w:rPr>
          <w:rFonts w:hint="default" w:ascii="Times New Roman" w:hAnsi="Times New Roman" w:eastAsia="楷体" w:cs="Times New Roman"/>
          <w:b/>
          <w:bCs/>
          <w:color w:val="auto"/>
          <w:sz w:val="30"/>
          <w:szCs w:val="30"/>
          <w:highlight w:val="none"/>
        </w:rPr>
      </w:pPr>
      <w:bookmarkStart w:id="321" w:name="_Toc7459"/>
      <w:bookmarkStart w:id="322" w:name="_Toc184650382"/>
      <w:bookmarkStart w:id="323" w:name="_Toc16778"/>
      <w:bookmarkStart w:id="324" w:name="_Toc1136"/>
      <w:bookmarkStart w:id="325" w:name="_Toc132094500"/>
      <w:bookmarkStart w:id="326" w:name="_Toc32598"/>
      <w:bookmarkStart w:id="327" w:name="_Toc15498"/>
      <w:bookmarkStart w:id="328" w:name="_Toc32030"/>
      <w:bookmarkStart w:id="329" w:name="_Toc6486"/>
      <w:bookmarkStart w:id="330" w:name="_Toc32268"/>
      <w:bookmarkStart w:id="331" w:name="_Toc22515"/>
      <w:bookmarkStart w:id="332" w:name="_Toc19035"/>
      <w:r>
        <w:rPr>
          <w:rFonts w:hint="default" w:ascii="Times New Roman" w:hAnsi="Times New Roman" w:eastAsia="楷体" w:cs="Times New Roman"/>
          <w:b/>
          <w:bCs/>
          <w:color w:val="auto"/>
          <w:sz w:val="30"/>
          <w:szCs w:val="30"/>
          <w:highlight w:val="none"/>
        </w:rPr>
        <w:t>第23条  公共服务设施规划</w:t>
      </w:r>
      <w:bookmarkEnd w:id="321"/>
      <w:bookmarkEnd w:id="322"/>
      <w:bookmarkEnd w:id="323"/>
      <w:bookmarkEnd w:id="324"/>
    </w:p>
    <w:bookmarkEnd w:id="325"/>
    <w:bookmarkEnd w:id="326"/>
    <w:bookmarkEnd w:id="327"/>
    <w:bookmarkEnd w:id="328"/>
    <w:bookmarkEnd w:id="329"/>
    <w:bookmarkEnd w:id="330"/>
    <w:bookmarkEnd w:id="331"/>
    <w:bookmarkEnd w:id="332"/>
    <w:p w14:paraId="504E3AF8">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结合村民生产生活圈和村庄实际需求，分类分级配套完善村庄公共服务设施。在保留</w:t>
      </w:r>
      <w:r>
        <w:rPr>
          <w:rFonts w:hint="default" w:ascii="Times New Roman" w:hAnsi="Times New Roman" w:eastAsia="仿宋" w:cs="Times New Roman"/>
          <w:color w:val="auto"/>
          <w:sz w:val="28"/>
          <w:szCs w:val="28"/>
          <w:highlight w:val="none"/>
          <w:lang w:val="en-US" w:eastAsia="zh-CN"/>
        </w:rPr>
        <w:t>提升</w:t>
      </w:r>
      <w:r>
        <w:rPr>
          <w:rFonts w:ascii="Times New Roman" w:hAnsi="Times New Roman" w:eastAsia="仿宋" w:cs="Times New Roman"/>
          <w:color w:val="auto"/>
          <w:sz w:val="28"/>
          <w:szCs w:val="28"/>
          <w:highlight w:val="none"/>
        </w:rPr>
        <w:t>村庄现有公共服务设施、部分设施与</w:t>
      </w:r>
      <w:r>
        <w:rPr>
          <w:rFonts w:hint="default" w:ascii="Times New Roman" w:hAnsi="Times New Roman" w:eastAsia="仿宋" w:cs="Times New Roman"/>
          <w:color w:val="auto"/>
          <w:sz w:val="28"/>
          <w:szCs w:val="28"/>
          <w:highlight w:val="none"/>
          <w:lang w:val="en-US" w:eastAsia="zh-CN"/>
        </w:rPr>
        <w:t>镇区</w:t>
      </w:r>
      <w:r>
        <w:rPr>
          <w:rFonts w:ascii="Times New Roman" w:hAnsi="Times New Roman" w:eastAsia="仿宋" w:cs="Times New Roman"/>
          <w:color w:val="auto"/>
          <w:sz w:val="28"/>
          <w:szCs w:val="28"/>
          <w:highlight w:val="none"/>
        </w:rPr>
        <w:t>共享的基础上，</w:t>
      </w:r>
      <w:r>
        <w:rPr>
          <w:rFonts w:hint="default" w:ascii="Times New Roman" w:hAnsi="Times New Roman" w:eastAsia="仿宋" w:cs="Times New Roman"/>
          <w:color w:val="auto"/>
          <w:sz w:val="28"/>
          <w:szCs w:val="28"/>
          <w:highlight w:val="none"/>
        </w:rPr>
        <w:t>新建健身活动场地、公共厕所、公共停车场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商业服务、旅游服务设施</w:t>
      </w:r>
      <w:r>
        <w:rPr>
          <w:rFonts w:hint="default" w:ascii="Times New Roman" w:hAnsi="Times New Roman" w:eastAsia="仿宋" w:cs="Times New Roman"/>
          <w:color w:val="auto"/>
          <w:sz w:val="28"/>
          <w:szCs w:val="28"/>
          <w:highlight w:val="none"/>
        </w:rPr>
        <w:t>等，</w:t>
      </w:r>
      <w:r>
        <w:rPr>
          <w:rFonts w:ascii="Times New Roman" w:hAnsi="Times New Roman" w:eastAsia="仿宋" w:cs="Times New Roman"/>
          <w:color w:val="auto"/>
          <w:sz w:val="28"/>
          <w:szCs w:val="28"/>
          <w:highlight w:val="none"/>
        </w:rPr>
        <w:t>改善村庄居民生活品质。</w:t>
      </w:r>
    </w:p>
    <w:p w14:paraId="2244BC10">
      <w:pPr>
        <w:spacing w:line="360" w:lineRule="auto"/>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现状保留设施</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村委会</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村</w:t>
      </w:r>
      <w:r>
        <w:rPr>
          <w:rFonts w:hint="default" w:ascii="Times New Roman" w:hAnsi="Times New Roman" w:eastAsia="仿宋" w:cs="Times New Roman"/>
          <w:color w:val="auto"/>
          <w:sz w:val="28"/>
          <w:szCs w:val="28"/>
          <w:highlight w:val="none"/>
        </w:rPr>
        <w:t>卫生室、农家书屋、文化活动室、</w:t>
      </w:r>
      <w:r>
        <w:rPr>
          <w:rFonts w:hint="default" w:ascii="Times New Roman" w:hAnsi="Times New Roman" w:eastAsia="仿宋" w:cs="Times New Roman"/>
          <w:color w:val="auto"/>
          <w:sz w:val="28"/>
          <w:szCs w:val="28"/>
          <w:highlight w:val="none"/>
          <w:lang w:val="en-US" w:eastAsia="zh-CN"/>
        </w:rPr>
        <w:t>健身广场、</w:t>
      </w:r>
      <w:r>
        <w:rPr>
          <w:rFonts w:hint="default" w:ascii="Times New Roman" w:hAnsi="Times New Roman" w:eastAsia="仿宋" w:cs="Times New Roman"/>
          <w:color w:val="auto"/>
          <w:sz w:val="28"/>
          <w:szCs w:val="28"/>
          <w:highlight w:val="none"/>
        </w:rPr>
        <w:t>便民超市、公厕等。</w:t>
      </w:r>
    </w:p>
    <w:p w14:paraId="57D61E26">
      <w:pPr>
        <w:spacing w:line="360" w:lineRule="auto"/>
        <w:ind w:firstLine="562"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规划新增设施</w:t>
      </w:r>
      <w:r>
        <w:rPr>
          <w:rFonts w:hint="default" w:ascii="Times New Roman" w:hAnsi="Times New Roman" w:eastAsia="仿宋" w:cs="Times New Roman"/>
          <w:color w:val="auto"/>
          <w:sz w:val="28"/>
          <w:szCs w:val="28"/>
          <w:highlight w:val="none"/>
        </w:rPr>
        <w:t>：规划新增</w:t>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处</w:t>
      </w:r>
      <w:r>
        <w:rPr>
          <w:rFonts w:hint="default" w:ascii="Times New Roman" w:hAnsi="Times New Roman" w:eastAsia="仿宋" w:cs="Times New Roman"/>
          <w:color w:val="auto"/>
          <w:sz w:val="28"/>
          <w:szCs w:val="28"/>
          <w:highlight w:val="none"/>
          <w:lang w:val="en-US" w:eastAsia="zh-CN"/>
        </w:rPr>
        <w:t>红白理事中心，将旧民居改造成红白理事中心；规划新增5处健身活动广场，每处广场规模约400平方米；规划新增14处公厕，分别位于莲花、月形、王冲、祠堂、长春、团结、李冲下屋、凹上老屋、田冲、上屋、江坂、中坂、中南、朱湾各村民组。</w:t>
      </w:r>
    </w:p>
    <w:p w14:paraId="3A1C7E1F">
      <w:pPr>
        <w:spacing w:line="360" w:lineRule="auto"/>
        <w:outlineLvl w:val="1"/>
        <w:rPr>
          <w:rFonts w:hint="default" w:ascii="Times New Roman" w:hAnsi="Times New Roman" w:eastAsia="楷体" w:cs="Times New Roman"/>
          <w:b/>
          <w:bCs/>
          <w:color w:val="auto"/>
          <w:sz w:val="30"/>
          <w:szCs w:val="30"/>
          <w:highlight w:val="none"/>
        </w:rPr>
      </w:pPr>
      <w:bookmarkStart w:id="333" w:name="_Toc3914"/>
      <w:bookmarkStart w:id="334" w:name="_Toc13859"/>
      <w:bookmarkStart w:id="335" w:name="_Toc184650383"/>
      <w:bookmarkStart w:id="336" w:name="_Toc27184"/>
      <w:bookmarkStart w:id="337" w:name="_Toc25756"/>
      <w:bookmarkStart w:id="338" w:name="_Toc24831"/>
      <w:bookmarkStart w:id="339" w:name="_Toc4235"/>
      <w:bookmarkStart w:id="340" w:name="_Toc19876"/>
      <w:bookmarkStart w:id="341" w:name="_Toc132094501"/>
      <w:bookmarkStart w:id="342" w:name="_Toc2522"/>
      <w:bookmarkStart w:id="343" w:name="_Toc3072"/>
      <w:bookmarkStart w:id="344" w:name="_Toc25013"/>
      <w:r>
        <w:rPr>
          <w:rFonts w:hint="default" w:ascii="Times New Roman" w:hAnsi="Times New Roman" w:eastAsia="楷体" w:cs="Times New Roman"/>
          <w:b/>
          <w:bCs/>
          <w:color w:val="auto"/>
          <w:sz w:val="30"/>
          <w:szCs w:val="30"/>
          <w:highlight w:val="none"/>
        </w:rPr>
        <w:t>第24条  公用设施规划</w:t>
      </w:r>
      <w:bookmarkEnd w:id="333"/>
      <w:bookmarkEnd w:id="334"/>
      <w:bookmarkEnd w:id="335"/>
      <w:bookmarkEnd w:id="336"/>
    </w:p>
    <w:bookmarkEnd w:id="337"/>
    <w:bookmarkEnd w:id="338"/>
    <w:bookmarkEnd w:id="339"/>
    <w:bookmarkEnd w:id="340"/>
    <w:bookmarkEnd w:id="341"/>
    <w:bookmarkEnd w:id="342"/>
    <w:bookmarkEnd w:id="343"/>
    <w:bookmarkEnd w:id="344"/>
    <w:p w14:paraId="6787AE68">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．供水设施规划</w:t>
      </w:r>
    </w:p>
    <w:p w14:paraId="098D91B5">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在</w:t>
      </w:r>
      <w:r>
        <w:rPr>
          <w:rFonts w:hint="default" w:ascii="Times New Roman" w:hAnsi="Times New Roman" w:eastAsia="仿宋" w:cs="Times New Roman"/>
          <w:color w:val="auto"/>
          <w:sz w:val="28"/>
          <w:szCs w:val="28"/>
          <w:highlight w:val="none"/>
        </w:rPr>
        <w:t>保留</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w:t>
      </w:r>
      <w:r>
        <w:rPr>
          <w:rFonts w:hint="default" w:ascii="Times New Roman" w:hAnsi="Times New Roman" w:eastAsia="仿宋" w:cs="Times New Roman"/>
          <w:color w:val="auto"/>
          <w:sz w:val="28"/>
          <w:szCs w:val="28"/>
          <w:highlight w:val="none"/>
          <w:lang w:val="en-US" w:eastAsia="zh-CN"/>
        </w:rPr>
        <w:t>净水供水</w:t>
      </w:r>
      <w:r>
        <w:rPr>
          <w:rFonts w:hint="default" w:ascii="Times New Roman" w:hAnsi="Times New Roman" w:eastAsia="仿宋" w:cs="Times New Roman"/>
          <w:color w:val="auto"/>
          <w:sz w:val="28"/>
          <w:szCs w:val="28"/>
          <w:highlight w:val="none"/>
        </w:rPr>
        <w:t>设施</w:t>
      </w:r>
      <w:r>
        <w:rPr>
          <w:rFonts w:hint="default" w:ascii="Times New Roman" w:hAnsi="Times New Roman" w:eastAsia="仿宋" w:cs="Times New Roman"/>
          <w:color w:val="auto"/>
          <w:sz w:val="28"/>
          <w:szCs w:val="28"/>
          <w:highlight w:val="none"/>
          <w:lang w:val="en-US" w:eastAsia="zh-CN"/>
        </w:rPr>
        <w:t>的基础上</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新增</w:t>
      </w:r>
      <w:r>
        <w:rPr>
          <w:rFonts w:hint="default" w:ascii="Times New Roman" w:hAnsi="Times New Roman" w:eastAsia="仿宋" w:cs="Times New Roman"/>
          <w:color w:val="auto"/>
          <w:sz w:val="28"/>
          <w:szCs w:val="28"/>
          <w:highlight w:val="none"/>
          <w:lang w:val="en-US" w:eastAsia="zh-CN"/>
        </w:rPr>
        <w:t>两</w:t>
      </w:r>
      <w:r>
        <w:rPr>
          <w:rFonts w:hint="default" w:ascii="Times New Roman" w:hAnsi="Times New Roman" w:eastAsia="仿宋" w:cs="Times New Roman"/>
          <w:color w:val="auto"/>
          <w:sz w:val="28"/>
          <w:szCs w:val="28"/>
          <w:highlight w:val="none"/>
        </w:rPr>
        <w:t>处</w:t>
      </w:r>
      <w:r>
        <w:rPr>
          <w:rFonts w:hint="default" w:ascii="Times New Roman" w:hAnsi="Times New Roman" w:eastAsia="仿宋" w:cs="Times New Roman"/>
          <w:color w:val="auto"/>
          <w:sz w:val="28"/>
          <w:szCs w:val="28"/>
          <w:highlight w:val="none"/>
          <w:lang w:val="en-US" w:eastAsia="zh-CN"/>
        </w:rPr>
        <w:t>蓄水池</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分别位于</w:t>
      </w:r>
      <w:r>
        <w:rPr>
          <w:rFonts w:hint="default" w:ascii="Times New Roman" w:hAnsi="Times New Roman" w:eastAsia="仿宋" w:cs="Times New Roman"/>
          <w:color w:val="auto"/>
          <w:sz w:val="28"/>
          <w:szCs w:val="28"/>
          <w:highlight w:val="none"/>
        </w:rPr>
        <w:t>村域北侧和村域东南侧</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分别服务于唐屋、莲花、花园、王冲、月形、王湾、夏河、田冲、蒋冲、李冲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其余村</w:t>
      </w:r>
      <w:r>
        <w:rPr>
          <w:rFonts w:hint="default" w:ascii="Times New Roman" w:hAnsi="Times New Roman" w:eastAsia="仿宋" w:cs="Times New Roman"/>
          <w:color w:val="auto"/>
          <w:sz w:val="28"/>
          <w:szCs w:val="28"/>
          <w:highlight w:val="none"/>
          <w:lang w:val="en-US" w:eastAsia="zh-CN"/>
        </w:rPr>
        <w:t>民</w:t>
      </w:r>
      <w:r>
        <w:rPr>
          <w:rFonts w:hint="default" w:ascii="Times New Roman" w:hAnsi="Times New Roman" w:eastAsia="仿宋" w:cs="Times New Roman"/>
          <w:color w:val="auto"/>
          <w:sz w:val="28"/>
          <w:szCs w:val="28"/>
          <w:highlight w:val="none"/>
        </w:rPr>
        <w:t>组采用山泉水和打井的方式取水。规划供水主管管径D</w:t>
      </w:r>
      <w:r>
        <w:rPr>
          <w:rFonts w:ascii="Times New Roman" w:hAnsi="Times New Roman" w:eastAsia="仿宋" w:cs="Times New Roman"/>
          <w:color w:val="auto"/>
          <w:sz w:val="28"/>
          <w:szCs w:val="28"/>
          <w:highlight w:val="none"/>
        </w:rPr>
        <w:t>N200</w:t>
      </w:r>
      <w:r>
        <w:rPr>
          <w:rFonts w:hint="default" w:ascii="Times New Roman" w:hAnsi="Times New Roman" w:eastAsia="仿宋" w:cs="Times New Roman"/>
          <w:color w:val="auto"/>
          <w:sz w:val="28"/>
          <w:szCs w:val="28"/>
          <w:highlight w:val="none"/>
        </w:rPr>
        <w:t>，支管管径D</w:t>
      </w:r>
      <w:r>
        <w:rPr>
          <w:rFonts w:ascii="Times New Roman" w:hAnsi="Times New Roman" w:eastAsia="仿宋" w:cs="Times New Roman"/>
          <w:color w:val="auto"/>
          <w:sz w:val="28"/>
          <w:szCs w:val="28"/>
          <w:highlight w:val="none"/>
        </w:rPr>
        <w:t>N150</w:t>
      </w:r>
      <w:r>
        <w:rPr>
          <w:rFonts w:hint="default" w:ascii="Times New Roman" w:hAnsi="Times New Roman" w:eastAsia="仿宋" w:cs="Times New Roman"/>
          <w:color w:val="auto"/>
          <w:sz w:val="28"/>
          <w:szCs w:val="28"/>
          <w:highlight w:val="none"/>
        </w:rPr>
        <w:t>。根据规范，考虑到村庄的用水现状及生活习惯等因素，确定其规划期末人均生活用水量指标为</w:t>
      </w:r>
      <w:r>
        <w:rPr>
          <w:rFonts w:ascii="Times New Roman" w:hAnsi="Times New Roman" w:eastAsia="仿宋" w:cs="Times New Roman"/>
          <w:color w:val="auto"/>
          <w:sz w:val="28"/>
          <w:szCs w:val="28"/>
          <w:highlight w:val="none"/>
        </w:rPr>
        <w:t>120升/人·日。集中供水覆盖范围内规划人口为</w:t>
      </w:r>
      <w:r>
        <w:rPr>
          <w:rFonts w:hint="default" w:ascii="Times New Roman" w:hAnsi="Times New Roman" w:eastAsia="仿宋" w:cs="Times New Roman"/>
          <w:color w:val="auto"/>
          <w:sz w:val="28"/>
          <w:szCs w:val="28"/>
          <w:highlight w:val="none"/>
          <w:lang w:val="en-US" w:eastAsia="zh-CN"/>
        </w:rPr>
        <w:t>1869</w:t>
      </w:r>
      <w:r>
        <w:rPr>
          <w:rFonts w:ascii="Times New Roman" w:hAnsi="Times New Roman" w:eastAsia="仿宋" w:cs="Times New Roman"/>
          <w:color w:val="auto"/>
          <w:sz w:val="28"/>
          <w:szCs w:val="28"/>
          <w:highlight w:val="none"/>
        </w:rPr>
        <w:t>人，则平均生活日用水量为</w:t>
      </w:r>
      <w:r>
        <w:rPr>
          <w:rFonts w:hint="default" w:ascii="Times New Roman" w:hAnsi="Times New Roman" w:eastAsia="仿宋" w:cs="Times New Roman"/>
          <w:color w:val="auto"/>
          <w:sz w:val="28"/>
          <w:szCs w:val="28"/>
          <w:highlight w:val="none"/>
          <w:lang w:val="en-US" w:eastAsia="zh-CN"/>
        </w:rPr>
        <w:t>224.28</w:t>
      </w:r>
      <w:r>
        <w:rPr>
          <w:rFonts w:ascii="Times New Roman" w:hAnsi="Times New Roman" w:eastAsia="仿宋" w:cs="Times New Roman"/>
          <w:color w:val="auto"/>
          <w:sz w:val="28"/>
          <w:szCs w:val="28"/>
          <w:highlight w:val="none"/>
        </w:rPr>
        <w:t>吨，取日变化系数为1.3，则最高日用水量为</w:t>
      </w:r>
      <w:r>
        <w:rPr>
          <w:rFonts w:hint="default" w:ascii="Times New Roman" w:hAnsi="Times New Roman" w:eastAsia="仿宋" w:cs="Times New Roman"/>
          <w:color w:val="auto"/>
          <w:sz w:val="28"/>
          <w:szCs w:val="28"/>
          <w:highlight w:val="none"/>
          <w:lang w:val="en-US" w:eastAsia="zh-CN"/>
        </w:rPr>
        <w:t>291.56</w:t>
      </w:r>
      <w:r>
        <w:rPr>
          <w:rFonts w:ascii="Times New Roman" w:hAnsi="Times New Roman" w:eastAsia="仿宋" w:cs="Times New Roman"/>
          <w:color w:val="auto"/>
          <w:sz w:val="28"/>
          <w:szCs w:val="28"/>
          <w:highlight w:val="none"/>
        </w:rPr>
        <w:t>吨。</w:t>
      </w:r>
    </w:p>
    <w:p w14:paraId="47118A72">
      <w:pPr>
        <w:numPr>
          <w:ilvl w:val="0"/>
          <w:numId w:val="0"/>
        </w:numPr>
        <w:tabs>
          <w:tab w:val="left" w:pos="0"/>
        </w:tabs>
        <w:spacing w:line="240" w:lineRule="auto"/>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．排水设施规划</w:t>
      </w:r>
    </w:p>
    <w:p w14:paraId="1FF4995E">
      <w:pPr>
        <w:spacing w:line="360" w:lineRule="auto"/>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规划采用雨污分流排水体制，采取</w:t>
      </w:r>
      <w:r>
        <w:rPr>
          <w:rFonts w:ascii="Times New Roman" w:hAnsi="Times New Roman" w:eastAsia="仿宋" w:cs="Times New Roman"/>
          <w:color w:val="auto"/>
          <w:sz w:val="28"/>
          <w:szCs w:val="28"/>
          <w:highlight w:val="none"/>
        </w:rPr>
        <w:t>明沟</w:t>
      </w:r>
      <w:r>
        <w:rPr>
          <w:rFonts w:hint="default" w:ascii="Times New Roman" w:hAnsi="Times New Roman" w:eastAsia="仿宋" w:cs="Times New Roman"/>
          <w:color w:val="auto"/>
          <w:sz w:val="28"/>
          <w:szCs w:val="28"/>
          <w:highlight w:val="none"/>
        </w:rPr>
        <w:t>与</w:t>
      </w:r>
      <w:r>
        <w:rPr>
          <w:rFonts w:ascii="Times New Roman" w:hAnsi="Times New Roman" w:eastAsia="仿宋" w:cs="Times New Roman"/>
          <w:color w:val="auto"/>
          <w:sz w:val="28"/>
          <w:szCs w:val="28"/>
          <w:highlight w:val="none"/>
        </w:rPr>
        <w:t>暗沟结合的方式，局部采用自然散排，雨水就近排放至水塘、干渠和田地</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结合地形和道路设置排洪沟</w:t>
      </w:r>
      <w:r>
        <w:rPr>
          <w:rFonts w:hint="default" w:ascii="Times New Roman" w:hAnsi="Times New Roman" w:eastAsia="仿宋" w:cs="Times New Roman"/>
          <w:color w:val="auto"/>
          <w:sz w:val="28"/>
          <w:szCs w:val="28"/>
          <w:highlight w:val="none"/>
        </w:rPr>
        <w:t>；村庄现状</w:t>
      </w:r>
      <w:r>
        <w:rPr>
          <w:rFonts w:hint="default" w:ascii="Times New Roman" w:hAnsi="Times New Roman" w:eastAsia="仿宋" w:cs="Times New Roman"/>
          <w:color w:val="auto"/>
          <w:sz w:val="28"/>
          <w:szCs w:val="28"/>
          <w:highlight w:val="none"/>
          <w:lang w:val="en-US" w:eastAsia="zh-CN"/>
        </w:rPr>
        <w:t>有1处</w:t>
      </w:r>
      <w:r>
        <w:rPr>
          <w:rFonts w:hint="default" w:ascii="Times New Roman" w:hAnsi="Times New Roman" w:eastAsia="仿宋" w:cs="Times New Roman"/>
          <w:color w:val="auto"/>
          <w:sz w:val="28"/>
          <w:szCs w:val="28"/>
          <w:highlight w:val="none"/>
        </w:rPr>
        <w:t>集中污水处理设施，</w:t>
      </w:r>
      <w:r>
        <w:rPr>
          <w:rFonts w:hint="default" w:ascii="Times New Roman" w:hAnsi="Times New Roman" w:eastAsia="仿宋" w:cs="Times New Roman"/>
          <w:color w:val="auto"/>
          <w:sz w:val="28"/>
          <w:szCs w:val="28"/>
          <w:highlight w:val="none"/>
          <w:lang w:val="en-US" w:eastAsia="zh-CN"/>
        </w:rPr>
        <w:t>规划新增</w:t>
      </w:r>
      <w:r>
        <w:rPr>
          <w:rFonts w:hint="default" w:ascii="Times New Roman" w:hAnsi="Times New Roman" w:eastAsia="仿宋" w:cs="Times New Roman"/>
          <w:color w:val="auto"/>
          <w:sz w:val="28"/>
          <w:szCs w:val="28"/>
          <w:highlight w:val="none"/>
        </w:rPr>
        <w:t>4处污水处理设施（位于蒋屋、老屋、田湾和花屋），其他村民组采用分散式（大栅格+湿地）处理方式</w:t>
      </w:r>
      <w:r>
        <w:rPr>
          <w:rFonts w:hint="default" w:ascii="Times New Roman" w:hAnsi="Times New Roman" w:eastAsia="仿宋" w:cs="Times New Roman"/>
          <w:color w:val="auto"/>
          <w:sz w:val="28"/>
          <w:szCs w:val="28"/>
          <w:highlight w:val="none"/>
          <w:lang w:eastAsia="zh-CN"/>
        </w:rPr>
        <w:t>。规划污水主管管径DN800，支管管径DN400-600。根据规范，生活污水量取生活用水量的85%计算，则最高日污水量为</w:t>
      </w:r>
      <w:r>
        <w:rPr>
          <w:rFonts w:hint="default" w:ascii="Times New Roman" w:hAnsi="Times New Roman" w:eastAsia="仿宋" w:cs="Times New Roman"/>
          <w:color w:val="auto"/>
          <w:sz w:val="28"/>
          <w:szCs w:val="28"/>
          <w:highlight w:val="none"/>
          <w:lang w:val="en-US" w:eastAsia="zh-CN"/>
        </w:rPr>
        <w:t>182.4</w:t>
      </w:r>
      <w:r>
        <w:rPr>
          <w:rFonts w:hint="default" w:ascii="Times New Roman" w:hAnsi="Times New Roman" w:eastAsia="仿宋" w:cs="Times New Roman"/>
          <w:color w:val="auto"/>
          <w:sz w:val="28"/>
          <w:szCs w:val="28"/>
          <w:highlight w:val="none"/>
          <w:lang w:eastAsia="zh-CN"/>
        </w:rPr>
        <w:t>吨。</w:t>
      </w:r>
    </w:p>
    <w:p w14:paraId="25329C81">
      <w:pPr>
        <w:numPr>
          <w:ilvl w:val="0"/>
          <w:numId w:val="0"/>
        </w:numPr>
        <w:tabs>
          <w:tab w:val="left" w:pos="0"/>
        </w:tabs>
        <w:spacing w:line="240" w:lineRule="auto"/>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3</w:t>
      </w:r>
      <w:r>
        <w:rPr>
          <w:rFonts w:hint="default" w:ascii="Times New Roman" w:hAnsi="Times New Roman" w:eastAsia="仿宋" w:cs="Times New Roman"/>
          <w:b/>
          <w:bCs/>
          <w:color w:val="auto"/>
          <w:sz w:val="28"/>
          <w:szCs w:val="28"/>
          <w:highlight w:val="none"/>
        </w:rPr>
        <w:t>．电力设施规划</w:t>
      </w:r>
    </w:p>
    <w:p w14:paraId="2C763D0C">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村庄电力设施相对完善，各村民组基本实现用电全覆盖。</w:t>
      </w:r>
      <w:r>
        <w:rPr>
          <w:rFonts w:hint="default" w:ascii="Times New Roman" w:hAnsi="Times New Roman" w:eastAsia="仿宋" w:cs="Times New Roman"/>
          <w:color w:val="auto"/>
          <w:sz w:val="28"/>
          <w:szCs w:val="28"/>
          <w:highlight w:val="none"/>
        </w:rPr>
        <w:t>用电电源来自</w:t>
      </w:r>
      <w:r>
        <w:rPr>
          <w:rFonts w:ascii="Times New Roman" w:hAnsi="Times New Roman" w:eastAsia="仿宋" w:cs="Times New Roman"/>
          <w:color w:val="auto"/>
          <w:sz w:val="28"/>
          <w:szCs w:val="28"/>
          <w:highlight w:val="none"/>
        </w:rPr>
        <w:t>35kV</w:t>
      </w:r>
      <w:r>
        <w:rPr>
          <w:rFonts w:hint="default" w:ascii="Times New Roman" w:hAnsi="Times New Roman" w:eastAsia="仿宋" w:cs="Times New Roman"/>
          <w:color w:val="auto"/>
          <w:sz w:val="28"/>
          <w:szCs w:val="28"/>
          <w:highlight w:val="none"/>
          <w:lang w:val="en-US" w:eastAsia="zh-CN"/>
        </w:rPr>
        <w:t>五河变变电站</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形成“环＋枝状”供电体系，确保供电能力和可靠性。供电线路采用10k</w:t>
      </w:r>
      <w:r>
        <w:rPr>
          <w:rFonts w:ascii="Times New Roman" w:hAnsi="Times New Roman" w:eastAsia="仿宋" w:cs="Times New Roman"/>
          <w:color w:val="auto"/>
          <w:sz w:val="28"/>
          <w:szCs w:val="28"/>
          <w:highlight w:val="none"/>
        </w:rPr>
        <w:t>V电压，沿</w:t>
      </w:r>
      <w:r>
        <w:rPr>
          <w:rFonts w:hint="default" w:ascii="Times New Roman" w:hAnsi="Times New Roman" w:eastAsia="仿宋" w:cs="Times New Roman"/>
          <w:color w:val="auto"/>
          <w:sz w:val="28"/>
          <w:szCs w:val="28"/>
          <w:highlight w:val="none"/>
        </w:rPr>
        <w:t>主要</w:t>
      </w:r>
      <w:r>
        <w:rPr>
          <w:rFonts w:ascii="Times New Roman" w:hAnsi="Times New Roman" w:eastAsia="仿宋" w:cs="Times New Roman"/>
          <w:color w:val="auto"/>
          <w:sz w:val="28"/>
          <w:szCs w:val="28"/>
          <w:highlight w:val="none"/>
        </w:rPr>
        <w:t>道路布置</w:t>
      </w:r>
      <w:r>
        <w:rPr>
          <w:rFonts w:hint="default" w:ascii="Times New Roman" w:hAnsi="Times New Roman" w:eastAsia="仿宋" w:cs="Times New Roman"/>
          <w:color w:val="auto"/>
          <w:sz w:val="28"/>
          <w:szCs w:val="28"/>
          <w:highlight w:val="none"/>
        </w:rPr>
        <w:t>。</w:t>
      </w:r>
    </w:p>
    <w:p w14:paraId="27B6E25B">
      <w:pPr>
        <w:numPr>
          <w:ilvl w:val="0"/>
          <w:numId w:val="0"/>
        </w:numPr>
        <w:tabs>
          <w:tab w:val="left" w:pos="0"/>
        </w:tabs>
        <w:spacing w:line="240" w:lineRule="auto"/>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4</w:t>
      </w:r>
      <w:r>
        <w:rPr>
          <w:rFonts w:hint="default" w:ascii="Times New Roman" w:hAnsi="Times New Roman" w:eastAsia="仿宋" w:cs="Times New Roman"/>
          <w:b/>
          <w:bCs/>
          <w:color w:val="auto"/>
          <w:sz w:val="28"/>
          <w:szCs w:val="28"/>
          <w:highlight w:val="none"/>
        </w:rPr>
        <w:t>．通信设施规划</w:t>
      </w:r>
    </w:p>
    <w:p w14:paraId="2D948E6A">
      <w:pPr>
        <w:spacing w:line="360" w:lineRule="auto"/>
        <w:ind w:firstLine="560"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color w:val="auto"/>
          <w:sz w:val="28"/>
          <w:szCs w:val="28"/>
          <w:highlight w:val="none"/>
        </w:rPr>
        <w:t>规划完善</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村电信传输基础网，加强移动通信网络建设，提高</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村信息网络覆盖水平和信息网络通讯质量；</w:t>
      </w:r>
      <w:r>
        <w:rPr>
          <w:rFonts w:ascii="Times New Roman" w:hAnsi="Times New Roman" w:eastAsia="仿宋" w:cs="Times New Roman"/>
          <w:color w:val="auto"/>
          <w:sz w:val="28"/>
          <w:szCs w:val="28"/>
          <w:highlight w:val="none"/>
        </w:rPr>
        <w:t>邮政代办点结合</w:t>
      </w:r>
      <w:r>
        <w:rPr>
          <w:rFonts w:hint="default" w:ascii="Times New Roman" w:hAnsi="Times New Roman" w:eastAsia="仿宋" w:cs="Times New Roman"/>
          <w:color w:val="auto"/>
          <w:sz w:val="28"/>
          <w:szCs w:val="28"/>
          <w:highlight w:val="none"/>
        </w:rPr>
        <w:t>便民商店</w:t>
      </w:r>
      <w:r>
        <w:rPr>
          <w:rFonts w:ascii="Times New Roman" w:hAnsi="Times New Roman" w:eastAsia="仿宋" w:cs="Times New Roman"/>
          <w:color w:val="auto"/>
          <w:sz w:val="28"/>
          <w:szCs w:val="28"/>
          <w:highlight w:val="none"/>
        </w:rPr>
        <w:t>布设，承担乡村物流</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快递</w:t>
      </w:r>
      <w:r>
        <w:rPr>
          <w:rFonts w:hint="default" w:ascii="Times New Roman" w:hAnsi="Times New Roman" w:eastAsia="仿宋" w:cs="Times New Roman"/>
          <w:color w:val="auto"/>
          <w:sz w:val="28"/>
          <w:szCs w:val="28"/>
          <w:highlight w:val="none"/>
        </w:rPr>
        <w:t>等</w:t>
      </w:r>
      <w:r>
        <w:rPr>
          <w:rFonts w:ascii="Times New Roman" w:hAnsi="Times New Roman" w:eastAsia="仿宋" w:cs="Times New Roman"/>
          <w:color w:val="auto"/>
          <w:sz w:val="28"/>
          <w:szCs w:val="28"/>
          <w:highlight w:val="none"/>
        </w:rPr>
        <w:t>业务</w:t>
      </w:r>
      <w:r>
        <w:rPr>
          <w:rFonts w:hint="default" w:ascii="Times New Roman" w:hAnsi="Times New Roman" w:eastAsia="仿宋" w:cs="Times New Roman"/>
          <w:color w:val="auto"/>
          <w:sz w:val="28"/>
          <w:szCs w:val="28"/>
          <w:highlight w:val="none"/>
        </w:rPr>
        <w:t>；有</w:t>
      </w:r>
      <w:r>
        <w:rPr>
          <w:rFonts w:ascii="Times New Roman" w:hAnsi="Times New Roman" w:eastAsia="仿宋" w:cs="Times New Roman"/>
          <w:color w:val="auto"/>
          <w:sz w:val="28"/>
          <w:szCs w:val="28"/>
          <w:highlight w:val="none"/>
        </w:rPr>
        <w:t>线广播电视杆线原则上与村庄通信杆线统一规划、同杆架设。远期线路提倡地埋數设。</w:t>
      </w:r>
    </w:p>
    <w:p w14:paraId="32B8CA60">
      <w:pPr>
        <w:numPr>
          <w:ilvl w:val="0"/>
          <w:numId w:val="0"/>
        </w:numPr>
        <w:tabs>
          <w:tab w:val="left" w:pos="0"/>
        </w:tabs>
        <w:spacing w:line="240" w:lineRule="auto"/>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5</w:t>
      </w:r>
      <w:r>
        <w:rPr>
          <w:rFonts w:hint="default" w:ascii="Times New Roman" w:hAnsi="Times New Roman" w:eastAsia="仿宋" w:cs="Times New Roman"/>
          <w:b/>
          <w:bCs/>
          <w:color w:val="auto"/>
          <w:sz w:val="28"/>
          <w:szCs w:val="28"/>
          <w:highlight w:val="none"/>
        </w:rPr>
        <w:t>．环卫设施规划</w:t>
      </w:r>
    </w:p>
    <w:p w14:paraId="4375E87A">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按照居民点内每隔</w:t>
      </w:r>
      <w:r>
        <w:rPr>
          <w:rFonts w:hint="default" w:ascii="Times New Roman" w:hAnsi="Times New Roman" w:eastAsia="仿宋" w:cs="Times New Roman"/>
          <w:color w:val="auto"/>
          <w:sz w:val="28"/>
          <w:szCs w:val="28"/>
          <w:highlight w:val="none"/>
          <w:lang w:val="en-US" w:eastAsia="zh-CN"/>
        </w:rPr>
        <w:t>7</w:t>
      </w:r>
      <w:r>
        <w:rPr>
          <w:rFonts w:ascii="Times New Roman" w:hAnsi="Times New Roman" w:eastAsia="仿宋" w:cs="Times New Roman"/>
          <w:color w:val="auto"/>
          <w:sz w:val="28"/>
          <w:szCs w:val="28"/>
          <w:highlight w:val="none"/>
        </w:rPr>
        <w:t>0米设置1处</w:t>
      </w:r>
      <w:r>
        <w:rPr>
          <w:rFonts w:hint="default" w:ascii="Times New Roman" w:hAnsi="Times New Roman" w:eastAsia="仿宋" w:cs="Times New Roman"/>
          <w:color w:val="auto"/>
          <w:sz w:val="28"/>
          <w:szCs w:val="28"/>
          <w:highlight w:val="none"/>
          <w:lang w:val="en-US" w:eastAsia="zh-CN"/>
        </w:rPr>
        <w:t>的标准布设垃圾桶，</w:t>
      </w:r>
      <w:r>
        <w:rPr>
          <w:rFonts w:hint="default" w:ascii="Times New Roman" w:hAnsi="Times New Roman" w:eastAsia="仿宋" w:cs="Times New Roman"/>
          <w:color w:val="auto"/>
          <w:sz w:val="28"/>
          <w:szCs w:val="28"/>
          <w:highlight w:val="none"/>
        </w:rPr>
        <w:t>按照“户分类、村收集、镇转运、县处理”的生活垃圾处理体系</w:t>
      </w:r>
      <w:r>
        <w:rPr>
          <w:rFonts w:ascii="Times New Roman" w:hAnsi="Times New Roman" w:eastAsia="仿宋" w:cs="Times New Roman"/>
          <w:color w:val="auto"/>
          <w:sz w:val="28"/>
          <w:szCs w:val="28"/>
          <w:highlight w:val="none"/>
        </w:rPr>
        <w:t>，推进农村生活垃圾</w:t>
      </w:r>
      <w:r>
        <w:rPr>
          <w:rFonts w:hint="default" w:ascii="Times New Roman" w:hAnsi="Times New Roman" w:eastAsia="仿宋" w:cs="Times New Roman"/>
          <w:color w:val="auto"/>
          <w:sz w:val="28"/>
          <w:szCs w:val="28"/>
          <w:highlight w:val="none"/>
          <w:lang w:val="en-US" w:eastAsia="zh-CN"/>
        </w:rPr>
        <w:t>减</w:t>
      </w:r>
      <w:r>
        <w:rPr>
          <w:rFonts w:ascii="Times New Roman" w:hAnsi="Times New Roman" w:eastAsia="仿宋" w:cs="Times New Roman"/>
          <w:color w:val="auto"/>
          <w:sz w:val="28"/>
          <w:szCs w:val="28"/>
          <w:highlight w:val="none"/>
        </w:rPr>
        <w:t>量化、资源化和无害化处理</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规划保留现状</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处公厕，分别位于祠堂、花园、新屋，新增</w:t>
      </w:r>
      <w:r>
        <w:rPr>
          <w:rFonts w:hint="default" w:ascii="Times New Roman" w:hAnsi="Times New Roman"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rPr>
        <w:t>处公厕，</w:t>
      </w:r>
      <w:r>
        <w:rPr>
          <w:rFonts w:hint="default" w:ascii="Times New Roman" w:hAnsi="Times New Roman" w:eastAsia="仿宋" w:cs="Times New Roman"/>
          <w:color w:val="auto"/>
          <w:sz w:val="28"/>
          <w:szCs w:val="28"/>
          <w:highlight w:val="none"/>
          <w:lang w:val="en-US" w:eastAsia="zh-CN"/>
        </w:rPr>
        <w:t>分别位于</w:t>
      </w:r>
      <w:r>
        <w:rPr>
          <w:rFonts w:hint="default" w:ascii="Times New Roman" w:hAnsi="Times New Roman" w:eastAsia="仿宋" w:cs="Times New Roman"/>
          <w:color w:val="auto"/>
          <w:sz w:val="28"/>
          <w:szCs w:val="28"/>
          <w:highlight w:val="none"/>
        </w:rPr>
        <w:t>莲花、月形、王冲、祠堂、长春、团结、李冲下屋、凹上老屋、田冲、上屋、江坂、中坂、中南、朱湾</w:t>
      </w:r>
      <w:r>
        <w:rPr>
          <w:rFonts w:hint="default" w:ascii="Times New Roman" w:hAnsi="Times New Roman" w:eastAsia="仿宋" w:cs="Times New Roman"/>
          <w:color w:val="auto"/>
          <w:sz w:val="28"/>
          <w:szCs w:val="28"/>
          <w:highlight w:val="none"/>
          <w:lang w:val="en-US" w:eastAsia="zh-CN"/>
        </w:rPr>
        <w:t>村民组</w:t>
      </w:r>
      <w:r>
        <w:rPr>
          <w:rFonts w:hint="default" w:ascii="Times New Roman" w:hAnsi="Times New Roman" w:eastAsia="仿宋" w:cs="Times New Roman"/>
          <w:color w:val="auto"/>
          <w:sz w:val="28"/>
          <w:szCs w:val="28"/>
          <w:highlight w:val="none"/>
        </w:rPr>
        <w:t>。</w:t>
      </w:r>
    </w:p>
    <w:p w14:paraId="48F372CD">
      <w:pPr>
        <w:spacing w:line="360" w:lineRule="auto"/>
        <w:outlineLvl w:val="1"/>
        <w:rPr>
          <w:rFonts w:hint="default" w:ascii="Times New Roman" w:hAnsi="Times New Roman" w:eastAsia="楷体" w:cs="Times New Roman"/>
          <w:b/>
          <w:bCs/>
          <w:color w:val="auto"/>
          <w:sz w:val="30"/>
          <w:szCs w:val="30"/>
          <w:highlight w:val="none"/>
        </w:rPr>
      </w:pPr>
      <w:bookmarkStart w:id="345" w:name="_Toc16447"/>
      <w:bookmarkStart w:id="346" w:name="_Toc184650384"/>
      <w:bookmarkStart w:id="347" w:name="_Toc30937"/>
      <w:bookmarkStart w:id="348" w:name="_Toc18156"/>
      <w:bookmarkStart w:id="349" w:name="_Toc14211"/>
      <w:bookmarkStart w:id="350" w:name="_Toc24351"/>
      <w:bookmarkStart w:id="351" w:name="_Toc25589"/>
      <w:bookmarkStart w:id="352" w:name="_Toc25392"/>
      <w:bookmarkStart w:id="353" w:name="_Toc31670"/>
      <w:bookmarkStart w:id="354" w:name="_Toc1557"/>
      <w:bookmarkStart w:id="355" w:name="_Toc132094502"/>
      <w:bookmarkStart w:id="356" w:name="_Toc3138"/>
      <w:r>
        <w:rPr>
          <w:rFonts w:hint="default" w:ascii="Times New Roman" w:hAnsi="Times New Roman" w:eastAsia="楷体" w:cs="Times New Roman"/>
          <w:b/>
          <w:bCs/>
          <w:color w:val="auto"/>
          <w:sz w:val="30"/>
          <w:szCs w:val="30"/>
          <w:highlight w:val="none"/>
        </w:rPr>
        <w:t>第25条  产业发展规划</w:t>
      </w:r>
      <w:bookmarkEnd w:id="345"/>
      <w:bookmarkEnd w:id="346"/>
      <w:bookmarkEnd w:id="347"/>
      <w:bookmarkEnd w:id="348"/>
    </w:p>
    <w:bookmarkEnd w:id="349"/>
    <w:bookmarkEnd w:id="350"/>
    <w:bookmarkEnd w:id="351"/>
    <w:bookmarkEnd w:id="352"/>
    <w:bookmarkEnd w:id="353"/>
    <w:bookmarkEnd w:id="354"/>
    <w:bookmarkEnd w:id="355"/>
    <w:bookmarkEnd w:id="356"/>
    <w:p w14:paraId="685D5A52">
      <w:pPr>
        <w:numPr>
          <w:ilvl w:val="0"/>
          <w:numId w:val="0"/>
        </w:numPr>
        <w:tabs>
          <w:tab w:val="left" w:pos="0"/>
        </w:tabs>
        <w:spacing w:line="240" w:lineRule="auto"/>
        <w:ind w:firstLine="562" w:firstLineChars="200"/>
        <w:outlineLvl w:val="9"/>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1</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产业发展</w:t>
      </w:r>
      <w:r>
        <w:rPr>
          <w:rFonts w:hint="default" w:ascii="Times New Roman" w:hAnsi="Times New Roman" w:eastAsia="仿宋" w:cs="Times New Roman"/>
          <w:b/>
          <w:bCs/>
          <w:color w:val="auto"/>
          <w:sz w:val="28"/>
          <w:szCs w:val="28"/>
          <w:highlight w:val="none"/>
          <w:lang w:val="en-US" w:eastAsia="zh-CN"/>
        </w:rPr>
        <w:t>思路</w:t>
      </w:r>
    </w:p>
    <w:p w14:paraId="6A414CD6">
      <w:pPr>
        <w:numPr>
          <w:ilvl w:val="-1"/>
          <w:numId w:val="0"/>
        </w:numPr>
        <w:spacing w:line="360" w:lineRule="auto"/>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村产业发展现状、生态基底和发展定位，提出以</w:t>
      </w:r>
      <w:r>
        <w:rPr>
          <w:rFonts w:hint="default" w:ascii="Times New Roman" w:hAnsi="Times New Roman" w:eastAsia="仿宋" w:cs="Times New Roman"/>
          <w:color w:val="auto"/>
          <w:sz w:val="28"/>
          <w:szCs w:val="28"/>
          <w:highlight w:val="none"/>
          <w:lang w:val="en-US" w:eastAsia="zh-CN"/>
        </w:rPr>
        <w:t>特色农业种植、加工</w:t>
      </w:r>
      <w:r>
        <w:rPr>
          <w:rFonts w:hint="default" w:ascii="Times New Roman" w:hAnsi="Times New Roman" w:eastAsia="仿宋" w:cs="Times New Roman"/>
          <w:color w:val="auto"/>
          <w:sz w:val="28"/>
          <w:szCs w:val="28"/>
          <w:highlight w:val="none"/>
        </w:rPr>
        <w:t>为核心，以现代农业、乡村旅游为辅助</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强化</w:t>
      </w:r>
      <w:r>
        <w:rPr>
          <w:rFonts w:hint="default" w:ascii="Times New Roman" w:hAnsi="Times New Roman" w:eastAsia="仿宋" w:cs="Times New Roman"/>
          <w:color w:val="auto"/>
          <w:sz w:val="28"/>
          <w:szCs w:val="28"/>
          <w:highlight w:val="none"/>
          <w:lang w:val="en-US" w:eastAsia="zh-CN"/>
        </w:rPr>
        <w:t>一</w:t>
      </w:r>
      <w:r>
        <w:rPr>
          <w:rFonts w:hint="default" w:ascii="Times New Roman" w:hAnsi="Times New Roman" w:eastAsia="仿宋" w:cs="Times New Roman"/>
          <w:color w:val="auto"/>
          <w:sz w:val="28"/>
          <w:szCs w:val="28"/>
          <w:highlight w:val="none"/>
        </w:rPr>
        <w:t>产、优化</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产、拓展三产，以产业融合的方式，促进乡村产业振兴</w:t>
      </w:r>
      <w:r>
        <w:rPr>
          <w:rFonts w:hint="default" w:ascii="Times New Roman" w:hAnsi="Times New Roman" w:eastAsia="仿宋" w:cs="Times New Roman"/>
          <w:color w:val="auto"/>
          <w:sz w:val="28"/>
          <w:szCs w:val="28"/>
          <w:highlight w:val="none"/>
          <w:lang w:eastAsia="zh-CN"/>
        </w:rPr>
        <w:t>。</w:t>
      </w:r>
    </w:p>
    <w:p w14:paraId="35F0B74C">
      <w:pPr>
        <w:spacing w:line="360" w:lineRule="auto"/>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1</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强化</w:t>
      </w: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产</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依托现有农业产业基础，坚持发展以</w:t>
      </w:r>
      <w:r>
        <w:rPr>
          <w:rFonts w:hint="default" w:ascii="Times New Roman" w:hAnsi="Times New Roman" w:eastAsia="仿宋" w:cs="Times New Roman"/>
          <w:b w:val="0"/>
          <w:bCs w:val="0"/>
          <w:color w:val="auto"/>
          <w:sz w:val="28"/>
          <w:szCs w:val="28"/>
          <w:highlight w:val="none"/>
          <w:lang w:val="en-US" w:eastAsia="zh-CN"/>
        </w:rPr>
        <w:t>茶叶、林木</w:t>
      </w:r>
      <w:r>
        <w:rPr>
          <w:rFonts w:hint="default" w:ascii="Times New Roman" w:hAnsi="Times New Roman" w:eastAsia="仿宋" w:cs="Times New Roman"/>
          <w:b w:val="0"/>
          <w:bCs w:val="0"/>
          <w:color w:val="auto"/>
          <w:sz w:val="28"/>
          <w:szCs w:val="28"/>
          <w:highlight w:val="none"/>
        </w:rPr>
        <w:t>为主导的特色农业产业，提高农业生产现代化水平；发展土鸡、</w:t>
      </w:r>
      <w:r>
        <w:rPr>
          <w:rFonts w:hint="default" w:ascii="Times New Roman" w:hAnsi="Times New Roman" w:eastAsia="仿宋" w:cs="Times New Roman"/>
          <w:b w:val="0"/>
          <w:bCs w:val="0"/>
          <w:color w:val="auto"/>
          <w:sz w:val="28"/>
          <w:szCs w:val="28"/>
          <w:highlight w:val="none"/>
          <w:lang w:val="en-US" w:eastAsia="zh-CN"/>
        </w:rPr>
        <w:t>猪、羊</w:t>
      </w:r>
      <w:r>
        <w:rPr>
          <w:rFonts w:hint="default" w:ascii="Times New Roman" w:hAnsi="Times New Roman" w:eastAsia="仿宋" w:cs="Times New Roman"/>
          <w:b w:val="0"/>
          <w:bCs w:val="0"/>
          <w:color w:val="auto"/>
          <w:sz w:val="28"/>
          <w:szCs w:val="28"/>
          <w:highlight w:val="none"/>
        </w:rPr>
        <w:t>等生态养殖项目，打造</w:t>
      </w:r>
      <w:r>
        <w:rPr>
          <w:rFonts w:hint="default" w:ascii="Times New Roman" w:hAnsi="Times New Roman" w:eastAsia="仿宋" w:cs="Times New Roman"/>
          <w:b w:val="0"/>
          <w:bCs w:val="0"/>
          <w:color w:val="auto"/>
          <w:sz w:val="28"/>
          <w:szCs w:val="28"/>
          <w:highlight w:val="none"/>
          <w:lang w:val="en-US" w:eastAsia="zh-CN"/>
        </w:rPr>
        <w:t>河南</w:t>
      </w:r>
      <w:r>
        <w:rPr>
          <w:rFonts w:hint="default" w:ascii="Times New Roman" w:hAnsi="Times New Roman" w:eastAsia="仿宋" w:cs="Times New Roman"/>
          <w:b w:val="0"/>
          <w:bCs w:val="0"/>
          <w:color w:val="auto"/>
          <w:sz w:val="28"/>
          <w:szCs w:val="28"/>
          <w:highlight w:val="none"/>
        </w:rPr>
        <w:t>特色农业品牌。</w:t>
      </w:r>
    </w:p>
    <w:p w14:paraId="2C7A6F4E">
      <w:pPr>
        <w:spacing w:line="360" w:lineRule="auto"/>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2</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优化二</w:t>
      </w:r>
      <w:r>
        <w:rPr>
          <w:rFonts w:hint="default" w:ascii="Times New Roman" w:hAnsi="Times New Roman" w:eastAsia="仿宋" w:cs="Times New Roman"/>
          <w:b w:val="0"/>
          <w:bCs w:val="0"/>
          <w:color w:val="auto"/>
          <w:sz w:val="28"/>
          <w:szCs w:val="28"/>
          <w:highlight w:val="none"/>
        </w:rPr>
        <w:t>产</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依托镇域现有</w:t>
      </w:r>
      <w:r>
        <w:rPr>
          <w:rFonts w:hint="default" w:ascii="Times New Roman" w:hAnsi="Times New Roman" w:eastAsia="仿宋" w:cs="Times New Roman"/>
          <w:b w:val="0"/>
          <w:bCs w:val="0"/>
          <w:color w:val="auto"/>
          <w:sz w:val="28"/>
          <w:szCs w:val="28"/>
          <w:highlight w:val="none"/>
          <w:lang w:val="en-US" w:eastAsia="zh-CN"/>
        </w:rPr>
        <w:t>资源</w:t>
      </w:r>
      <w:r>
        <w:rPr>
          <w:rFonts w:hint="default" w:ascii="Times New Roman" w:hAnsi="Times New Roman" w:eastAsia="仿宋" w:cs="Times New Roman"/>
          <w:b w:val="0"/>
          <w:bCs w:val="0"/>
          <w:color w:val="auto"/>
          <w:sz w:val="28"/>
          <w:szCs w:val="28"/>
          <w:highlight w:val="none"/>
        </w:rPr>
        <w:t>基础，</w:t>
      </w:r>
      <w:r>
        <w:rPr>
          <w:rFonts w:hint="default" w:ascii="Times New Roman" w:hAnsi="Times New Roman" w:eastAsia="仿宋" w:cs="Times New Roman"/>
          <w:b w:val="0"/>
          <w:bCs w:val="0"/>
          <w:color w:val="auto"/>
          <w:sz w:val="28"/>
          <w:szCs w:val="28"/>
          <w:highlight w:val="none"/>
          <w:lang w:val="en-US" w:eastAsia="zh-CN"/>
        </w:rPr>
        <w:t>规划1处水厂公司，</w:t>
      </w:r>
      <w:r>
        <w:rPr>
          <w:rFonts w:hint="default" w:ascii="Times New Roman" w:hAnsi="Times New Roman" w:eastAsia="仿宋" w:cs="Times New Roman"/>
          <w:b w:val="0"/>
          <w:bCs w:val="0"/>
          <w:color w:val="auto"/>
          <w:sz w:val="28"/>
          <w:szCs w:val="28"/>
          <w:highlight w:val="none"/>
        </w:rPr>
        <w:t>发展为服务五河镇的</w:t>
      </w:r>
      <w:r>
        <w:rPr>
          <w:rFonts w:hint="default" w:ascii="Times New Roman" w:hAnsi="Times New Roman" w:eastAsia="仿宋" w:cs="Times New Roman"/>
          <w:b w:val="0"/>
          <w:bCs w:val="0"/>
          <w:color w:val="auto"/>
          <w:sz w:val="28"/>
          <w:szCs w:val="28"/>
          <w:highlight w:val="none"/>
          <w:lang w:val="en-US" w:eastAsia="zh-CN"/>
        </w:rPr>
        <w:t>矿泉水</w:t>
      </w:r>
      <w:r>
        <w:rPr>
          <w:rFonts w:hint="default" w:ascii="Times New Roman" w:hAnsi="Times New Roman" w:eastAsia="仿宋" w:cs="Times New Roman"/>
          <w:b w:val="0"/>
          <w:bCs w:val="0"/>
          <w:color w:val="auto"/>
          <w:sz w:val="28"/>
          <w:szCs w:val="28"/>
          <w:highlight w:val="none"/>
        </w:rPr>
        <w:t>加工产业基地。</w:t>
      </w:r>
    </w:p>
    <w:p w14:paraId="0171286C">
      <w:pPr>
        <w:spacing w:line="360" w:lineRule="auto"/>
        <w:ind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3</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拓展</w:t>
      </w:r>
      <w:r>
        <w:rPr>
          <w:rFonts w:hint="default" w:ascii="Times New Roman" w:hAnsi="Times New Roman" w:eastAsia="仿宋" w:cs="Times New Roman"/>
          <w:b w:val="0"/>
          <w:bCs w:val="0"/>
          <w:color w:val="auto"/>
          <w:sz w:val="28"/>
          <w:szCs w:val="28"/>
          <w:highlight w:val="none"/>
        </w:rPr>
        <w:t>三产</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延伸产业链，发挥生态经济效益，发展</w:t>
      </w:r>
      <w:r>
        <w:rPr>
          <w:rFonts w:hint="default" w:ascii="Times New Roman" w:hAnsi="Times New Roman" w:eastAsia="仿宋" w:cs="Times New Roman"/>
          <w:b w:val="0"/>
          <w:bCs w:val="0"/>
          <w:color w:val="auto"/>
          <w:sz w:val="28"/>
          <w:szCs w:val="28"/>
          <w:highlight w:val="none"/>
          <w:lang w:val="en-US" w:eastAsia="zh-CN"/>
        </w:rPr>
        <w:t>休闲康养、生态观光、</w:t>
      </w:r>
      <w:r>
        <w:rPr>
          <w:rFonts w:hint="default" w:ascii="Times New Roman" w:hAnsi="Times New Roman" w:eastAsia="仿宋" w:cs="Times New Roman"/>
          <w:b w:val="0"/>
          <w:bCs w:val="0"/>
          <w:color w:val="auto"/>
          <w:sz w:val="28"/>
          <w:szCs w:val="28"/>
          <w:highlight w:val="none"/>
        </w:rPr>
        <w:t>农业科研培训、农产品展销体验、电商销售</w:t>
      </w:r>
      <w:r>
        <w:rPr>
          <w:rFonts w:hint="default" w:ascii="Times New Roman" w:hAnsi="Times New Roman" w:eastAsia="仿宋" w:cs="Times New Roman"/>
          <w:b w:val="0"/>
          <w:bCs w:val="0"/>
          <w:color w:val="auto"/>
          <w:sz w:val="28"/>
          <w:szCs w:val="28"/>
          <w:highlight w:val="none"/>
          <w:lang w:val="en-US" w:eastAsia="zh-CN"/>
        </w:rPr>
        <w:t>等衍生产业。</w:t>
      </w:r>
    </w:p>
    <w:p w14:paraId="4BA25DAB">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2．产业空间布局</w:t>
      </w:r>
    </w:p>
    <w:p w14:paraId="2ADA705D">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依托</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lang w:eastAsia="zh-CN"/>
        </w:rPr>
        <w:t>村</w:t>
      </w:r>
      <w:r>
        <w:rPr>
          <w:rFonts w:ascii="Times New Roman" w:hAnsi="Times New Roman" w:eastAsia="仿宋" w:cs="Times New Roman"/>
          <w:color w:val="auto"/>
          <w:sz w:val="28"/>
          <w:szCs w:val="28"/>
          <w:highlight w:val="none"/>
        </w:rPr>
        <w:t>现有</w:t>
      </w:r>
      <w:r>
        <w:rPr>
          <w:rFonts w:hint="default" w:ascii="Times New Roman" w:hAnsi="Times New Roman" w:eastAsia="仿宋" w:cs="Times New Roman"/>
          <w:color w:val="auto"/>
          <w:sz w:val="28"/>
          <w:szCs w:val="28"/>
          <w:highlight w:val="none"/>
        </w:rPr>
        <w:t>生态、文化、产业资源优势形成“一轴三廊</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一心两区”的产业空间格局</w:t>
      </w:r>
      <w:r>
        <w:rPr>
          <w:rFonts w:ascii="Times New Roman" w:hAnsi="Times New Roman" w:eastAsia="仿宋" w:cs="Times New Roman"/>
          <w:color w:val="auto"/>
          <w:sz w:val="28"/>
          <w:szCs w:val="28"/>
          <w:highlight w:val="none"/>
        </w:rPr>
        <w:t>。</w:t>
      </w:r>
    </w:p>
    <w:p w14:paraId="71E393F8">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一轴</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以村庄X026、主干路形成的产业对外联系发展轴</w:t>
      </w:r>
      <w:r>
        <w:rPr>
          <w:rFonts w:hint="default" w:ascii="Times New Roman" w:hAnsi="Times New Roman" w:eastAsia="仿宋" w:cs="Times New Roman"/>
          <w:color w:val="auto"/>
          <w:sz w:val="28"/>
          <w:szCs w:val="28"/>
          <w:highlight w:val="none"/>
          <w:lang w:eastAsia="zh-CN"/>
        </w:rPr>
        <w:t>；</w:t>
      </w:r>
    </w:p>
    <w:p w14:paraId="032A232F">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三廊</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以河南村三大主要河流形成生态廊道；</w:t>
      </w:r>
    </w:p>
    <w:p w14:paraId="776760D6">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一心：以河南村村部为核心形成的综合服务中心；</w:t>
      </w:r>
    </w:p>
    <w:p w14:paraId="02776C46">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两区</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生态涵养保护区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产业融合发展区</w:t>
      </w:r>
      <w:r>
        <w:rPr>
          <w:rFonts w:ascii="Times New Roman" w:hAnsi="Times New Roman" w:eastAsia="仿宋" w:cs="Times New Roman"/>
          <w:color w:val="auto"/>
          <w:sz w:val="28"/>
          <w:szCs w:val="28"/>
          <w:highlight w:val="none"/>
        </w:rPr>
        <w:t>。</w:t>
      </w:r>
    </w:p>
    <w:p w14:paraId="09CA8EBA">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3．产业用地保障</w:t>
      </w:r>
    </w:p>
    <w:p w14:paraId="09EAD0BD">
      <w:pPr>
        <w:tabs>
          <w:tab w:val="center" w:pos="4153"/>
        </w:tabs>
        <w:ind w:firstLine="562" w:firstLineChars="200"/>
        <w:rPr>
          <w:rFonts w:hint="default" w:ascii="Times New Roman" w:hAnsi="Times New Roman" w:eastAsia="仿宋" w:cs="Times New Roman"/>
          <w:b w:val="0"/>
          <w:color w:val="auto"/>
          <w:sz w:val="28"/>
          <w:szCs w:val="28"/>
          <w:highlight w:val="none"/>
          <w:lang w:val="en-US" w:eastAsia="zh-CN"/>
        </w:rPr>
      </w:pPr>
      <w:r>
        <w:rPr>
          <w:rFonts w:hint="default" w:ascii="Times New Roman" w:hAnsi="Times New Roman" w:eastAsia="仿宋" w:cs="Times New Roman"/>
          <w:b/>
          <w:color w:val="auto"/>
          <w:sz w:val="28"/>
          <w:szCs w:val="28"/>
          <w:highlight w:val="none"/>
        </w:rPr>
        <w:t>集体经营性建设用地：</w:t>
      </w:r>
      <w:r>
        <w:rPr>
          <w:rFonts w:hint="default" w:ascii="Times New Roman" w:hAnsi="Times New Roman" w:eastAsia="仿宋" w:cs="Times New Roman"/>
          <w:b w:val="0"/>
          <w:color w:val="auto"/>
          <w:sz w:val="28"/>
          <w:szCs w:val="28"/>
          <w:highlight w:val="none"/>
          <w:lang w:val="en-US" w:eastAsia="zh-CN"/>
        </w:rPr>
        <w:t>规划商业用地面积1.44公顷。其中新建南溪源景区游乐设施约0.28公顷；新建团结畈民宿约0.67公顷，蒋屋组民宿约0.19公顷；改造民宿2处，规模共0.20公顷，分别为闲置小学和村部。规划工业用地面积0.10公顷，为水厂公司。</w:t>
      </w:r>
    </w:p>
    <w:p w14:paraId="463339FB">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预留机动建设用地指标：</w:t>
      </w:r>
      <w:r>
        <w:rPr>
          <w:rFonts w:hint="default" w:ascii="Times New Roman" w:hAnsi="Times New Roman" w:eastAsia="仿宋" w:cs="Times New Roman"/>
          <w:color w:val="auto"/>
          <w:sz w:val="28"/>
          <w:szCs w:val="28"/>
          <w:highlight w:val="none"/>
        </w:rPr>
        <w:t>规划预留产业发展建设用地指标留白</w:t>
      </w:r>
      <w:r>
        <w:rPr>
          <w:rFonts w:hint="default" w:ascii="Times New Roman" w:hAnsi="Times New Roman" w:eastAsia="仿宋" w:cs="Times New Roman"/>
          <w:color w:val="auto"/>
          <w:sz w:val="28"/>
          <w:szCs w:val="28"/>
          <w:highlight w:val="none"/>
          <w:lang w:val="en-US" w:eastAsia="zh-CN"/>
        </w:rPr>
        <w:t>0.24</w:t>
      </w:r>
      <w:r>
        <w:rPr>
          <w:rFonts w:hint="default" w:ascii="Times New Roman" w:hAnsi="Times New Roman" w:eastAsia="仿宋" w:cs="Times New Roman"/>
          <w:color w:val="auto"/>
          <w:sz w:val="28"/>
          <w:szCs w:val="28"/>
          <w:highlight w:val="none"/>
        </w:rPr>
        <w:t>公顷，位于</w:t>
      </w:r>
      <w:r>
        <w:rPr>
          <w:rFonts w:hint="default" w:ascii="Times New Roman" w:hAnsi="Times New Roman" w:eastAsia="仿宋" w:cs="Times New Roman"/>
          <w:color w:val="auto"/>
          <w:sz w:val="28"/>
          <w:szCs w:val="28"/>
          <w:highlight w:val="none"/>
          <w:lang w:val="en-US" w:eastAsia="zh-CN"/>
        </w:rPr>
        <w:t>祠堂</w:t>
      </w:r>
      <w:r>
        <w:rPr>
          <w:rFonts w:hint="default" w:ascii="Times New Roman" w:hAnsi="Times New Roman" w:eastAsia="仿宋" w:cs="Times New Roman"/>
          <w:color w:val="auto"/>
          <w:sz w:val="28"/>
          <w:szCs w:val="28"/>
          <w:highlight w:val="none"/>
        </w:rPr>
        <w:t>村民组，在供地时进一步明确为商业服务业用地、农产品加工或仓储用地。</w:t>
      </w:r>
    </w:p>
    <w:p w14:paraId="5C984F58">
      <w:pPr>
        <w:spacing w:line="360" w:lineRule="auto"/>
        <w:outlineLvl w:val="1"/>
        <w:rPr>
          <w:rFonts w:hint="default" w:ascii="Times New Roman" w:hAnsi="Times New Roman" w:eastAsia="楷体" w:cs="Times New Roman"/>
          <w:b/>
          <w:bCs/>
          <w:color w:val="auto"/>
          <w:sz w:val="30"/>
          <w:szCs w:val="30"/>
          <w:highlight w:val="none"/>
        </w:rPr>
      </w:pPr>
      <w:bookmarkStart w:id="357" w:name="_Toc4971"/>
      <w:bookmarkStart w:id="358" w:name="_Toc184650385"/>
      <w:bookmarkStart w:id="359" w:name="_Toc1255"/>
      <w:bookmarkStart w:id="360" w:name="_Toc8418"/>
      <w:bookmarkStart w:id="361" w:name="_Toc2524"/>
      <w:bookmarkStart w:id="362" w:name="_Toc10910"/>
      <w:bookmarkStart w:id="363" w:name="_Toc30325"/>
      <w:bookmarkStart w:id="364" w:name="_Toc14733"/>
      <w:bookmarkStart w:id="365" w:name="_Toc11532"/>
      <w:bookmarkStart w:id="366" w:name="_Toc132094503"/>
      <w:bookmarkStart w:id="367" w:name="_Toc20832"/>
      <w:bookmarkStart w:id="368" w:name="_Toc25626"/>
      <w:r>
        <w:rPr>
          <w:rFonts w:hint="default" w:ascii="Times New Roman" w:hAnsi="Times New Roman" w:eastAsia="楷体" w:cs="Times New Roman"/>
          <w:b/>
          <w:bCs/>
          <w:color w:val="auto"/>
          <w:sz w:val="30"/>
          <w:szCs w:val="30"/>
          <w:highlight w:val="none"/>
        </w:rPr>
        <w:t>第26条  村庄安全和防灾减灾规划</w:t>
      </w:r>
      <w:bookmarkEnd w:id="357"/>
      <w:bookmarkEnd w:id="358"/>
      <w:bookmarkEnd w:id="359"/>
      <w:bookmarkEnd w:id="360"/>
    </w:p>
    <w:bookmarkEnd w:id="361"/>
    <w:bookmarkEnd w:id="362"/>
    <w:bookmarkEnd w:id="363"/>
    <w:bookmarkEnd w:id="364"/>
    <w:bookmarkEnd w:id="365"/>
    <w:bookmarkEnd w:id="366"/>
    <w:bookmarkEnd w:id="367"/>
    <w:bookmarkEnd w:id="368"/>
    <w:p w14:paraId="0F068622">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1．抗震规划</w:t>
      </w:r>
    </w:p>
    <w:p w14:paraId="03B2CC63">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规划所有新建建筑和构筑物严格按照国家要求设计建设。地震烈度按照</w:t>
      </w:r>
      <w:r>
        <w:rPr>
          <w:rFonts w:hint="default" w:ascii="Times New Roman" w:hAnsi="Times New Roman" w:eastAsia="仿宋" w:cs="Times New Roman"/>
          <w:color w:val="auto"/>
          <w:sz w:val="28"/>
          <w:szCs w:val="28"/>
          <w:highlight w:val="none"/>
          <w:lang w:val="en-US" w:eastAsia="zh-CN"/>
        </w:rPr>
        <w:t>7度标准</w:t>
      </w:r>
      <w:r>
        <w:rPr>
          <w:rFonts w:hint="default" w:ascii="Times New Roman" w:hAnsi="Times New Roman" w:eastAsia="仿宋" w:cs="Times New Roman"/>
          <w:color w:val="auto"/>
          <w:sz w:val="28"/>
          <w:szCs w:val="28"/>
          <w:highlight w:val="none"/>
        </w:rPr>
        <w:t>设防，对公共建筑等重点工程，地震烈度按照提高一级标准设防。规划形成以</w:t>
      </w:r>
      <w:r>
        <w:rPr>
          <w:rFonts w:ascii="Times New Roman" w:hAnsi="Times New Roman" w:eastAsia="仿宋" w:cs="Times New Roman"/>
          <w:color w:val="auto"/>
          <w:sz w:val="28"/>
          <w:szCs w:val="28"/>
          <w:highlight w:val="none"/>
        </w:rPr>
        <w:t>026</w:t>
      </w:r>
      <w:r>
        <w:rPr>
          <w:rFonts w:hint="default" w:ascii="Times New Roman" w:hAnsi="Times New Roman" w:eastAsia="仿宋" w:cs="Times New Roman"/>
          <w:color w:val="auto"/>
          <w:sz w:val="28"/>
          <w:szCs w:val="28"/>
          <w:highlight w:val="none"/>
        </w:rPr>
        <w:t>县道</w:t>
      </w:r>
      <w:r>
        <w:rPr>
          <w:rFonts w:ascii="Times New Roman" w:hAnsi="Times New Roman" w:eastAsia="仿宋" w:cs="Times New Roman"/>
          <w:color w:val="auto"/>
          <w:sz w:val="28"/>
          <w:szCs w:val="28"/>
          <w:highlight w:val="none"/>
        </w:rPr>
        <w:t>为综合防灾的一级疏</w:t>
      </w:r>
      <w:r>
        <w:rPr>
          <w:rFonts w:hint="default" w:ascii="Times New Roman" w:hAnsi="Times New Roman" w:eastAsia="仿宋" w:cs="Times New Roman"/>
          <w:color w:val="auto"/>
          <w:sz w:val="28"/>
          <w:szCs w:val="28"/>
          <w:highlight w:val="none"/>
        </w:rPr>
        <w:t>散通道、村庄内部道路为二级疏散通道、健身活动场地及学校为疏散场地的应急疏散体系。确保地震时居民能够及时疏散，救灾人员和物资能够顺利到达。</w:t>
      </w:r>
    </w:p>
    <w:p w14:paraId="2D696C7B">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2．防洪规划</w:t>
      </w:r>
    </w:p>
    <w:p w14:paraId="3EA50804">
      <w:pPr>
        <w:ind w:firstLine="560"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color w:val="auto"/>
          <w:sz w:val="28"/>
          <w:szCs w:val="28"/>
          <w:highlight w:val="none"/>
        </w:rPr>
        <w:t>依据《城市防洪标准（</w:t>
      </w:r>
      <w:r>
        <w:rPr>
          <w:rFonts w:ascii="Times New Roman" w:hAnsi="Times New Roman" w:eastAsia="仿宋" w:cs="Times New Roman"/>
          <w:color w:val="auto"/>
          <w:sz w:val="28"/>
          <w:szCs w:val="28"/>
          <w:highlight w:val="none"/>
        </w:rPr>
        <w:t>GB 50201-94）》</w:t>
      </w:r>
      <w:r>
        <w:rPr>
          <w:rFonts w:hint="default" w:ascii="Times New Roman" w:hAnsi="Times New Roman" w:eastAsia="仿宋" w:cs="Times New Roman"/>
          <w:color w:val="auto"/>
          <w:sz w:val="28"/>
          <w:szCs w:val="28"/>
          <w:highlight w:val="none"/>
        </w:rPr>
        <w:t>，规划</w:t>
      </w:r>
      <w:r>
        <w:rPr>
          <w:rFonts w:hint="default" w:ascii="Times New Roman" w:hAnsi="Times New Roman" w:eastAsia="仿宋" w:cs="Times New Roman"/>
          <w:color w:val="auto"/>
          <w:sz w:val="28"/>
          <w:szCs w:val="28"/>
          <w:highlight w:val="none"/>
          <w:lang w:val="en-US" w:eastAsia="zh-CN"/>
        </w:rPr>
        <w:t>河南河、龙井河、南溪流</w:t>
      </w:r>
      <w:r>
        <w:rPr>
          <w:rFonts w:hint="default" w:ascii="Times New Roman" w:hAnsi="Times New Roman" w:eastAsia="仿宋" w:cs="Times New Roman"/>
          <w:color w:val="auto"/>
          <w:sz w:val="28"/>
          <w:szCs w:val="28"/>
          <w:highlight w:val="none"/>
        </w:rPr>
        <w:t>按20年一遇标准设防，</w:t>
      </w:r>
      <w:r>
        <w:rPr>
          <w:rFonts w:ascii="Times New Roman" w:hAnsi="Times New Roman" w:eastAsia="仿宋" w:cs="Times New Roman"/>
          <w:color w:val="auto"/>
          <w:sz w:val="28"/>
          <w:szCs w:val="28"/>
          <w:highlight w:val="none"/>
        </w:rPr>
        <w:t>重要建设工程按国家有关标准执行。</w:t>
      </w:r>
      <w:r>
        <w:rPr>
          <w:rFonts w:hint="default" w:ascii="Times New Roman" w:hAnsi="Times New Roman" w:eastAsia="仿宋" w:cs="Times New Roman"/>
          <w:color w:val="auto"/>
          <w:sz w:val="28"/>
          <w:szCs w:val="28"/>
          <w:highlight w:val="none"/>
        </w:rPr>
        <w:t>结合村委建立防灾物资储备及疏散人员安置点，规划在各灾害易发村庄建立临时避灾点。实行监测到预警到抢险救灾的山洪灾害应急预案，并落实到村、组、户、人。</w:t>
      </w:r>
    </w:p>
    <w:p w14:paraId="6D578E8E">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3．消防规划</w:t>
      </w:r>
    </w:p>
    <w:p w14:paraId="576D6120">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规划结合村委会设置1处消防值班室。村居住聚集区，公共活动场地等区域应安装公共消防栓或设置消防水池；在火灾易发部位按照要求配置手抬机动泵、灭火器等必要的灭火器材。保证村庄内部消防通道顺畅，满足消防车的通行，保证消防车可直接到达每个自然村</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加强森林防火建设。按规定对人工商品林进行抚育采伐，提升森林质量、优化生物栖息地，压实森林防灭火责任，细化防火举措。支持新建生物防火林带、修建森林防火道路、建设消防专业队伍靠前驻防综合性基地。</w:t>
      </w:r>
    </w:p>
    <w:p w14:paraId="193EBADF">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4．地质灾害规划</w:t>
      </w:r>
    </w:p>
    <w:p w14:paraId="41809659">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结合地质灾害</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点多面广规模小</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的特点，实施源头管控，严控山区切坡建房，加强乡村道路、公路、矿山等重要工程建设项目管控。</w:t>
      </w:r>
    </w:p>
    <w:p w14:paraId="02A7614A">
      <w:pPr>
        <w:widowControl/>
        <w:ind w:firstLine="0" w:firstLineChars="0"/>
        <w:jc w:val="left"/>
        <w:rPr>
          <w:rFonts w:hint="default" w:ascii="Times New Roman" w:hAnsi="Times New Roman" w:eastAsia="仿宋" w:cs="Times New Roman"/>
          <w:color w:val="auto"/>
          <w:sz w:val="28"/>
          <w:szCs w:val="28"/>
          <w:highlight w:val="none"/>
        </w:rPr>
      </w:pPr>
      <w:r>
        <w:rPr>
          <w:rFonts w:ascii="Times New Roman" w:hAnsi="Times New Roman" w:eastAsia="仿宋" w:cs="Times New Roman"/>
          <w:color w:val="auto"/>
          <w:kern w:val="0"/>
          <w:sz w:val="36"/>
          <w:szCs w:val="36"/>
          <w:highlight w:val="none"/>
        </w:rPr>
        <w:br w:type="page"/>
      </w:r>
    </w:p>
    <w:p w14:paraId="0B435EA7">
      <w:pPr>
        <w:pStyle w:val="2"/>
        <w:jc w:val="center"/>
        <w:outlineLvl w:val="0"/>
        <w:rPr>
          <w:rFonts w:hint="default" w:ascii="Times New Roman" w:hAnsi="Times New Roman" w:eastAsia="黑体" w:cs="Times New Roman"/>
          <w:b/>
          <w:bCs w:val="0"/>
          <w:color w:val="auto"/>
          <w:kern w:val="44"/>
          <w:sz w:val="32"/>
          <w:szCs w:val="32"/>
          <w:highlight w:val="none"/>
        </w:rPr>
      </w:pPr>
      <w:bookmarkStart w:id="369" w:name="_Toc8174"/>
      <w:bookmarkStart w:id="370" w:name="_Toc184650386"/>
      <w:bookmarkStart w:id="371" w:name="_Toc19562"/>
      <w:bookmarkStart w:id="372" w:name="_Toc32236"/>
      <w:bookmarkStart w:id="373" w:name="_Toc9821"/>
      <w:bookmarkStart w:id="374" w:name="_Toc19827"/>
      <w:bookmarkStart w:id="375" w:name="_Toc20967"/>
      <w:bookmarkStart w:id="376" w:name="_Toc27171"/>
      <w:bookmarkStart w:id="377" w:name="_Toc2554"/>
      <w:bookmarkStart w:id="378" w:name="_Toc132094504"/>
      <w:bookmarkStart w:id="379" w:name="_Toc23367"/>
      <w:bookmarkStart w:id="380" w:name="_Toc30292"/>
      <w:r>
        <w:rPr>
          <w:rFonts w:hint="default" w:ascii="Times New Roman" w:hAnsi="Times New Roman" w:eastAsia="黑体" w:cs="Times New Roman"/>
          <w:b/>
          <w:bCs w:val="0"/>
          <w:color w:val="auto"/>
          <w:kern w:val="44"/>
          <w:sz w:val="32"/>
          <w:szCs w:val="32"/>
          <w:highlight w:val="none"/>
        </w:rPr>
        <w:t>第六章</w:t>
      </w:r>
      <w:r>
        <w:rPr>
          <w:rFonts w:hint="default" w:ascii="Times New Roman" w:hAnsi="Times New Roman" w:eastAsia="黑体" w:cs="Times New Roman"/>
          <w:b/>
          <w:bCs w:val="0"/>
          <w:color w:val="auto"/>
          <w:kern w:val="44"/>
          <w:sz w:val="32"/>
          <w:szCs w:val="32"/>
          <w:highlight w:val="none"/>
        </w:rPr>
        <w:tab/>
      </w:r>
      <w:r>
        <w:rPr>
          <w:rFonts w:hint="default" w:ascii="Times New Roman" w:hAnsi="Times New Roman" w:eastAsia="黑体" w:cs="Times New Roman"/>
          <w:b/>
          <w:bCs w:val="0"/>
          <w:color w:val="auto"/>
          <w:kern w:val="44"/>
          <w:sz w:val="32"/>
          <w:szCs w:val="32"/>
          <w:highlight w:val="none"/>
          <w:lang w:val="en-US" w:eastAsia="zh-CN"/>
        </w:rPr>
        <w:t>历史文化保护规划</w:t>
      </w:r>
      <w:bookmarkEnd w:id="369"/>
      <w:bookmarkEnd w:id="370"/>
      <w:bookmarkEnd w:id="371"/>
      <w:bookmarkEnd w:id="372"/>
    </w:p>
    <w:bookmarkEnd w:id="373"/>
    <w:bookmarkEnd w:id="374"/>
    <w:bookmarkEnd w:id="375"/>
    <w:bookmarkEnd w:id="376"/>
    <w:bookmarkEnd w:id="377"/>
    <w:p w14:paraId="5394E8A5">
      <w:pPr>
        <w:spacing w:line="360" w:lineRule="auto"/>
        <w:ind w:firstLineChars="0"/>
        <w:jc w:val="left"/>
        <w:outlineLvl w:val="1"/>
        <w:rPr>
          <w:rFonts w:ascii="Times New Roman" w:hAnsi="Times New Roman" w:eastAsia="楷体" w:cs="Times New Roman"/>
          <w:b/>
          <w:bCs/>
          <w:color w:val="auto"/>
          <w:sz w:val="30"/>
          <w:szCs w:val="30"/>
          <w:highlight w:val="none"/>
        </w:rPr>
      </w:pPr>
      <w:bookmarkStart w:id="381" w:name="_Toc11792"/>
      <w:bookmarkStart w:id="382" w:name="_Toc17700"/>
      <w:bookmarkStart w:id="383" w:name="_Toc16344"/>
      <w:bookmarkStart w:id="384" w:name="_Toc19445"/>
      <w:bookmarkStart w:id="385" w:name="_Toc15275"/>
      <w:bookmarkStart w:id="386" w:name="_Toc163723389"/>
      <w:bookmarkStart w:id="387" w:name="_Toc1026"/>
      <w:bookmarkStart w:id="388" w:name="_Toc397"/>
      <w:r>
        <w:rPr>
          <w:rFonts w:hint="default" w:ascii="Times New Roman" w:hAnsi="Times New Roman" w:eastAsia="楷体" w:cs="Times New Roman"/>
          <w:b/>
          <w:bCs/>
          <w:color w:val="auto"/>
          <w:sz w:val="30"/>
          <w:szCs w:val="30"/>
          <w:highlight w:val="none"/>
        </w:rPr>
        <w:t>第2</w:t>
      </w:r>
      <w:r>
        <w:rPr>
          <w:rFonts w:hint="default" w:ascii="Times New Roman" w:hAnsi="Times New Roman" w:eastAsia="楷体" w:cs="Times New Roman"/>
          <w:b/>
          <w:bCs/>
          <w:color w:val="auto"/>
          <w:sz w:val="30"/>
          <w:szCs w:val="30"/>
          <w:highlight w:val="none"/>
          <w:lang w:val="en-US" w:eastAsia="zh-CN"/>
        </w:rPr>
        <w:t>7</w:t>
      </w:r>
      <w:r>
        <w:rPr>
          <w:rFonts w:hint="default" w:ascii="Times New Roman" w:hAnsi="Times New Roman" w:eastAsia="楷体" w:cs="Times New Roman"/>
          <w:b/>
          <w:bCs/>
          <w:color w:val="auto"/>
          <w:sz w:val="30"/>
          <w:szCs w:val="30"/>
          <w:highlight w:val="none"/>
        </w:rPr>
        <w:t>条  历史文化保护规划</w:t>
      </w:r>
      <w:bookmarkEnd w:id="381"/>
      <w:bookmarkEnd w:id="382"/>
      <w:bookmarkEnd w:id="383"/>
      <w:bookmarkEnd w:id="384"/>
      <w:bookmarkEnd w:id="385"/>
      <w:bookmarkEnd w:id="386"/>
      <w:bookmarkEnd w:id="387"/>
      <w:bookmarkEnd w:id="388"/>
    </w:p>
    <w:p w14:paraId="1F122CA6">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对村域内2个省级文物保护单位</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李凹中心村、小河南会议旧址）</w:t>
      </w:r>
      <w:r>
        <w:rPr>
          <w:rFonts w:hint="default" w:ascii="Times New Roman" w:hAnsi="Times New Roman" w:eastAsia="仿宋" w:cs="Times New Roman"/>
          <w:color w:val="auto"/>
          <w:sz w:val="28"/>
          <w:szCs w:val="28"/>
          <w:highlight w:val="none"/>
        </w:rPr>
        <w:t>和1个</w:t>
      </w:r>
      <w:r>
        <w:rPr>
          <w:rFonts w:hint="default" w:ascii="Times New Roman" w:hAnsi="Times New Roman" w:eastAsia="仿宋" w:cs="Times New Roman"/>
          <w:color w:val="auto"/>
          <w:sz w:val="28"/>
          <w:szCs w:val="28"/>
          <w:highlight w:val="none"/>
          <w:lang w:val="en-US" w:eastAsia="zh-CN"/>
        </w:rPr>
        <w:t>县</w:t>
      </w:r>
      <w:r>
        <w:rPr>
          <w:rFonts w:hint="default" w:ascii="Times New Roman" w:hAnsi="Times New Roman" w:eastAsia="仿宋" w:cs="Times New Roman"/>
          <w:color w:val="auto"/>
          <w:sz w:val="28"/>
          <w:szCs w:val="28"/>
          <w:highlight w:val="none"/>
        </w:rPr>
        <w:t>级文物保护单位（</w:t>
      </w:r>
      <w:r>
        <w:rPr>
          <w:rFonts w:hint="default" w:ascii="Times New Roman" w:hAnsi="Times New Roman" w:eastAsia="仿宋" w:cs="Times New Roman"/>
          <w:color w:val="auto"/>
          <w:sz w:val="28"/>
          <w:szCs w:val="28"/>
          <w:highlight w:val="none"/>
          <w:lang w:val="en-US" w:eastAsia="zh-CN"/>
        </w:rPr>
        <w:t>水口亭</w:t>
      </w:r>
      <w:r>
        <w:rPr>
          <w:rFonts w:hint="default" w:ascii="Times New Roman" w:hAnsi="Times New Roman" w:eastAsia="仿宋" w:cs="Times New Roman"/>
          <w:color w:val="auto"/>
          <w:sz w:val="28"/>
          <w:szCs w:val="28"/>
          <w:highlight w:val="none"/>
        </w:rPr>
        <w:t>）进行修缮与保护，加强历史文化遗产保护，打造彰显徽风皖韵的宜居宜业和美乡村。保护范围和建设控制地带界线以县级以上人民政府公布的保护范围、建设控制地带为准。</w:t>
      </w:r>
    </w:p>
    <w:p w14:paraId="2BEE221F">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村划定乡村历史文化保护线</w:t>
      </w:r>
      <w:r>
        <w:rPr>
          <w:rFonts w:hint="default" w:ascii="Times New Roman" w:hAnsi="Times New Roman" w:eastAsia="仿宋" w:cs="Times New Roman"/>
          <w:color w:val="auto"/>
          <w:sz w:val="28"/>
          <w:szCs w:val="28"/>
          <w:highlight w:val="none"/>
          <w:lang w:val="en-US" w:eastAsia="zh-CN"/>
        </w:rPr>
        <w:t>10.44</w:t>
      </w:r>
      <w:r>
        <w:rPr>
          <w:rFonts w:hint="default" w:ascii="Times New Roman" w:hAnsi="Times New Roman" w:eastAsia="仿宋" w:cs="Times New Roman"/>
          <w:color w:val="auto"/>
          <w:sz w:val="28"/>
          <w:szCs w:val="28"/>
          <w:highlight w:val="none"/>
        </w:rPr>
        <w:t>公顷，文物保护单位的保护范围内不得进行其他建设工程或者爆破、钻探、挖掘等作业。</w:t>
      </w:r>
      <w:r>
        <w:rPr>
          <w:rFonts w:ascii="Times New Roman" w:hAnsi="Times New Roman" w:eastAsia="仿宋" w:cs="Times New Roman"/>
          <w:color w:val="auto"/>
          <w:sz w:val="28"/>
          <w:szCs w:val="28"/>
          <w:highlight w:val="none"/>
        </w:rPr>
        <w:t>在文物保护单位的保护范围和建设控制地带内，不得建设污染文物保护单位及其环境的设施，不得进行可能影响文物保护单位安全及其环境的活动。</w:t>
      </w:r>
    </w:p>
    <w:p w14:paraId="5118CE6B">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对于</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村内</w:t>
      </w:r>
      <w:r>
        <w:rPr>
          <w:rFonts w:hint="default" w:ascii="Times New Roman" w:hAnsi="Times New Roman" w:eastAsia="仿宋" w:cs="Times New Roman"/>
          <w:color w:val="auto"/>
          <w:sz w:val="28"/>
          <w:szCs w:val="28"/>
          <w:highlight w:val="none"/>
          <w:lang w:val="en-US" w:eastAsia="zh-CN"/>
        </w:rPr>
        <w:t>两</w:t>
      </w:r>
      <w:r>
        <w:rPr>
          <w:rFonts w:hint="default" w:ascii="Times New Roman" w:hAnsi="Times New Roman" w:eastAsia="仿宋" w:cs="Times New Roman"/>
          <w:color w:val="auto"/>
          <w:sz w:val="28"/>
          <w:szCs w:val="28"/>
          <w:highlight w:val="none"/>
        </w:rPr>
        <w:t>处</w:t>
      </w:r>
      <w:r>
        <w:rPr>
          <w:rFonts w:ascii="Times New Roman" w:hAnsi="Times New Roman" w:eastAsia="仿宋" w:cs="Times New Roman"/>
          <w:color w:val="auto"/>
          <w:sz w:val="28"/>
          <w:szCs w:val="28"/>
          <w:highlight w:val="none"/>
        </w:rPr>
        <w:t>省</w:t>
      </w:r>
      <w:r>
        <w:rPr>
          <w:rFonts w:hint="default" w:ascii="Times New Roman" w:hAnsi="Times New Roman" w:eastAsia="仿宋" w:cs="Times New Roman"/>
          <w:color w:val="auto"/>
          <w:sz w:val="28"/>
          <w:szCs w:val="28"/>
          <w:highlight w:val="none"/>
        </w:rPr>
        <w:t>级</w:t>
      </w:r>
      <w:r>
        <w:rPr>
          <w:rFonts w:ascii="Times New Roman" w:hAnsi="Times New Roman" w:eastAsia="仿宋" w:cs="Times New Roman"/>
          <w:color w:val="auto"/>
          <w:sz w:val="28"/>
          <w:szCs w:val="28"/>
          <w:highlight w:val="none"/>
        </w:rPr>
        <w:t>文物保护单位，应按照《中华人民共和国文物保护法》的相关要求进行保护，以及</w:t>
      </w:r>
      <w:r>
        <w:rPr>
          <w:rFonts w:hint="default" w:ascii="Times New Roman" w:hAnsi="Times New Roman" w:eastAsia="仿宋" w:cs="Times New Roman"/>
          <w:color w:val="auto"/>
          <w:sz w:val="28"/>
          <w:szCs w:val="28"/>
          <w:highlight w:val="none"/>
        </w:rPr>
        <w:t>“修缮”</w:t>
      </w:r>
      <w:r>
        <w:rPr>
          <w:rFonts w:ascii="Times New Roman" w:hAnsi="Times New Roman" w:eastAsia="仿宋" w:cs="Times New Roman"/>
          <w:color w:val="auto"/>
          <w:sz w:val="28"/>
          <w:szCs w:val="28"/>
          <w:highlight w:val="none"/>
        </w:rPr>
        <w:t>的保护整治方式。主要手段包括日常保养、防护加固、现状修整，重点修复等。</w:t>
      </w:r>
    </w:p>
    <w:p w14:paraId="2E75EAD8">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对于传统风貌建筑，应保持和修缮外观风貌特征，特别是保护具有历史文化价值的细部构件或装饰物，其内部允许进行改善和更新，以改善居住、使用条件，适应现代的生活方式。利用部分传统风貌建筑的民居改造为客栈、茶室、工艺品展销和纪念品商店等旅游商业设施，做到传统建筑在利用中保护，在保护中发展，避免</w:t>
      </w:r>
      <w:r>
        <w:rPr>
          <w:rFonts w:hint="default" w:ascii="Times New Roman" w:hAnsi="Times New Roman" w:eastAsia="仿宋" w:cs="Times New Roman"/>
          <w:color w:val="auto"/>
          <w:sz w:val="28"/>
          <w:szCs w:val="28"/>
          <w:highlight w:val="none"/>
        </w:rPr>
        <w:t>村庄</w:t>
      </w:r>
      <w:r>
        <w:rPr>
          <w:rFonts w:ascii="Times New Roman" w:hAnsi="Times New Roman" w:eastAsia="仿宋" w:cs="Times New Roman"/>
          <w:color w:val="auto"/>
          <w:sz w:val="28"/>
          <w:szCs w:val="28"/>
          <w:highlight w:val="none"/>
        </w:rPr>
        <w:t>的进一步空心化。</w:t>
      </w:r>
    </w:p>
    <w:p w14:paraId="251E959C">
      <w:pPr>
        <w:spacing w:line="360" w:lineRule="auto"/>
        <w:ind w:left="442" w:firstLineChars="0"/>
        <w:jc w:val="left"/>
        <w:outlineLvl w:val="1"/>
        <w:rPr>
          <w:rFonts w:ascii="Times New Roman" w:hAnsi="Times New Roman" w:eastAsia="楷体" w:cs="Times New Roman"/>
          <w:b/>
          <w:bCs/>
          <w:color w:val="auto"/>
          <w:sz w:val="30"/>
          <w:szCs w:val="30"/>
          <w:highlight w:val="none"/>
        </w:rPr>
      </w:pPr>
      <w:bookmarkStart w:id="389" w:name="_Toc6128"/>
      <w:bookmarkStart w:id="390" w:name="_Toc8365"/>
      <w:bookmarkStart w:id="391" w:name="_Toc163723390"/>
      <w:bookmarkStart w:id="392" w:name="_Toc23132"/>
      <w:bookmarkStart w:id="393" w:name="_Toc29858"/>
      <w:bookmarkStart w:id="394" w:name="_Toc31343"/>
      <w:bookmarkStart w:id="395" w:name="_Toc11058"/>
      <w:bookmarkStart w:id="396" w:name="_Toc15221"/>
      <w:r>
        <w:rPr>
          <w:rFonts w:hint="default" w:ascii="Times New Roman" w:hAnsi="Times New Roman" w:eastAsia="楷体" w:cs="Times New Roman"/>
          <w:b/>
          <w:bCs/>
          <w:color w:val="auto"/>
          <w:sz w:val="30"/>
          <w:szCs w:val="30"/>
          <w:highlight w:val="none"/>
        </w:rPr>
        <w:t>第2</w:t>
      </w:r>
      <w:r>
        <w:rPr>
          <w:rFonts w:hint="default" w:ascii="Times New Roman" w:hAnsi="Times New Roman" w:eastAsia="楷体" w:cs="Times New Roman"/>
          <w:b/>
          <w:bCs/>
          <w:color w:val="auto"/>
          <w:sz w:val="30"/>
          <w:szCs w:val="30"/>
          <w:highlight w:val="none"/>
          <w:lang w:val="en-US" w:eastAsia="zh-CN"/>
        </w:rPr>
        <w:t>8</w:t>
      </w:r>
      <w:r>
        <w:rPr>
          <w:rFonts w:hint="default" w:ascii="Times New Roman" w:hAnsi="Times New Roman" w:eastAsia="楷体" w:cs="Times New Roman"/>
          <w:b/>
          <w:bCs/>
          <w:color w:val="auto"/>
          <w:sz w:val="30"/>
          <w:szCs w:val="30"/>
          <w:highlight w:val="none"/>
        </w:rPr>
        <w:t>条  传统村落保护规划</w:t>
      </w:r>
      <w:bookmarkEnd w:id="389"/>
      <w:bookmarkEnd w:id="390"/>
      <w:bookmarkEnd w:id="391"/>
      <w:bookmarkEnd w:id="392"/>
      <w:bookmarkEnd w:id="393"/>
      <w:bookmarkEnd w:id="394"/>
      <w:bookmarkEnd w:id="395"/>
      <w:bookmarkEnd w:id="396"/>
    </w:p>
    <w:p w14:paraId="74EC1A97">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按照《安徽省人民政府办公厅关于加强传统村落保护利用发展的意见》（皖政办〔</w:t>
      </w:r>
      <w:r>
        <w:rPr>
          <w:rFonts w:ascii="Times New Roman" w:hAnsi="Times New Roman" w:eastAsia="仿宋" w:cs="Times New Roman"/>
          <w:color w:val="auto"/>
          <w:sz w:val="28"/>
          <w:szCs w:val="28"/>
          <w:highlight w:val="none"/>
        </w:rPr>
        <w:t>2017〕52号）要求，在全省各地推荐申报的基础上，经省级传统村落及相关领域专家评审认定，省住房城乡建设厅、省财政厅、省文化和旅游厅决定将</w:t>
      </w:r>
      <w:r>
        <w:rPr>
          <w:rFonts w:hint="default" w:ascii="Times New Roman" w:hAnsi="Times New Roman" w:eastAsia="仿宋" w:cs="Times New Roman"/>
          <w:color w:val="auto"/>
          <w:sz w:val="28"/>
          <w:szCs w:val="28"/>
          <w:highlight w:val="none"/>
        </w:rPr>
        <w:t>岳西县五河镇</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w:t>
      </w:r>
      <w:r>
        <w:rPr>
          <w:rFonts w:ascii="Times New Roman" w:hAnsi="Times New Roman" w:eastAsia="仿宋" w:cs="Times New Roman"/>
          <w:color w:val="auto"/>
          <w:sz w:val="28"/>
          <w:szCs w:val="28"/>
          <w:highlight w:val="none"/>
        </w:rPr>
        <w:t>列入省级传统村落名录</w:t>
      </w:r>
      <w:r>
        <w:rPr>
          <w:rFonts w:hint="default" w:ascii="Times New Roman" w:hAnsi="Times New Roman" w:eastAsia="仿宋" w:cs="Times New Roman"/>
          <w:color w:val="auto"/>
          <w:sz w:val="28"/>
          <w:szCs w:val="28"/>
          <w:highlight w:val="none"/>
        </w:rPr>
        <w:t>。</w:t>
      </w:r>
    </w:p>
    <w:p w14:paraId="27482073">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1．保护内容和保护对象</w:t>
      </w:r>
    </w:p>
    <w:p w14:paraId="7892278D">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（1）提出</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w:t>
      </w:r>
      <w:r>
        <w:rPr>
          <w:rFonts w:ascii="Times New Roman" w:hAnsi="Times New Roman" w:eastAsia="仿宋" w:cs="Times New Roman"/>
          <w:color w:val="auto"/>
          <w:sz w:val="28"/>
          <w:szCs w:val="28"/>
          <w:highlight w:val="none"/>
        </w:rPr>
        <w:t>全要素保护体系框架，划定</w:t>
      </w:r>
      <w:r>
        <w:rPr>
          <w:rFonts w:hint="default" w:ascii="Times New Roman" w:hAnsi="Times New Roman" w:eastAsia="仿宋" w:cs="Times New Roman"/>
          <w:color w:val="auto"/>
          <w:sz w:val="28"/>
          <w:szCs w:val="28"/>
          <w:highlight w:val="none"/>
        </w:rPr>
        <w:t>核心区</w:t>
      </w:r>
      <w:r>
        <w:rPr>
          <w:rFonts w:ascii="Times New Roman" w:hAnsi="Times New Roman" w:eastAsia="仿宋" w:cs="Times New Roman"/>
          <w:color w:val="auto"/>
          <w:sz w:val="28"/>
          <w:szCs w:val="28"/>
          <w:highlight w:val="none"/>
        </w:rPr>
        <w:t>保护范围、明确保护层次、制定分类具体保护措施，保护历史文化遗产。</w:t>
      </w:r>
    </w:p>
    <w:p w14:paraId="7E9F9101">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（2）改善村落自然环境，提高村落环境质量，保护公共空间和景观视廊。</w:t>
      </w:r>
    </w:p>
    <w:p w14:paraId="1F02D930">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（3）整治村落建筑环境，展现</w:t>
      </w:r>
      <w:r>
        <w:rPr>
          <w:rFonts w:hint="default" w:ascii="Times New Roman" w:hAnsi="Times New Roman" w:eastAsia="仿宋" w:cs="Times New Roman"/>
          <w:color w:val="auto"/>
          <w:sz w:val="28"/>
          <w:szCs w:val="28"/>
          <w:highlight w:val="none"/>
          <w:lang w:val="en-US" w:eastAsia="zh-CN"/>
        </w:rPr>
        <w:t>河南</w:t>
      </w:r>
      <w:r>
        <w:rPr>
          <w:rFonts w:ascii="Times New Roman" w:hAnsi="Times New Roman" w:eastAsia="仿宋" w:cs="Times New Roman"/>
          <w:color w:val="auto"/>
          <w:sz w:val="28"/>
          <w:szCs w:val="28"/>
          <w:highlight w:val="none"/>
        </w:rPr>
        <w:t>多元历史风貌。</w:t>
      </w:r>
    </w:p>
    <w:p w14:paraId="10491597">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（4）活化建筑功能，加强基础设施配给，改善人居环境。</w:t>
      </w:r>
    </w:p>
    <w:p w14:paraId="1A4DCABC">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（5）挖掘非物质文化遗产，健全文化旅游功能。</w:t>
      </w:r>
    </w:p>
    <w:p w14:paraId="708FD669">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2．保护重点</w:t>
      </w:r>
    </w:p>
    <w:p w14:paraId="6930F443">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（1）保护</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w:t>
      </w:r>
      <w:r>
        <w:rPr>
          <w:rFonts w:ascii="Times New Roman" w:hAnsi="Times New Roman" w:eastAsia="仿宋" w:cs="Times New Roman"/>
          <w:color w:val="auto"/>
          <w:sz w:val="28"/>
          <w:szCs w:val="28"/>
          <w:highlight w:val="none"/>
        </w:rPr>
        <w:t>村落格局</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自然山水格局及山水景观视廊。</w:t>
      </w:r>
    </w:p>
    <w:p w14:paraId="774E393F">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（2）保护</w:t>
      </w:r>
      <w:r>
        <w:rPr>
          <w:rFonts w:hint="default" w:ascii="Times New Roman" w:hAnsi="Times New Roman" w:eastAsia="仿宋" w:cs="Times New Roman"/>
          <w:color w:val="auto"/>
          <w:sz w:val="28"/>
          <w:szCs w:val="28"/>
          <w:highlight w:val="none"/>
        </w:rPr>
        <w:t>村内</w:t>
      </w:r>
      <w:r>
        <w:rPr>
          <w:rFonts w:hint="default" w:ascii="Times New Roman" w:hAnsi="Times New Roman" w:eastAsia="仿宋" w:cs="Times New Roman"/>
          <w:color w:val="auto"/>
          <w:sz w:val="28"/>
          <w:szCs w:val="28"/>
          <w:highlight w:val="none"/>
          <w:lang w:val="en-US" w:eastAsia="zh-CN"/>
        </w:rPr>
        <w:t>两</w:t>
      </w:r>
      <w:r>
        <w:rPr>
          <w:rFonts w:hint="default" w:ascii="Times New Roman" w:hAnsi="Times New Roman" w:eastAsia="仿宋" w:cs="Times New Roman"/>
          <w:color w:val="auto"/>
          <w:sz w:val="28"/>
          <w:szCs w:val="28"/>
          <w:highlight w:val="none"/>
        </w:rPr>
        <w:t>处</w:t>
      </w:r>
      <w:r>
        <w:rPr>
          <w:rFonts w:ascii="Times New Roman" w:hAnsi="Times New Roman" w:eastAsia="仿宋" w:cs="Times New Roman"/>
          <w:color w:val="auto"/>
          <w:sz w:val="28"/>
          <w:szCs w:val="28"/>
          <w:highlight w:val="none"/>
        </w:rPr>
        <w:t>省</w:t>
      </w:r>
      <w:r>
        <w:rPr>
          <w:rFonts w:hint="default" w:ascii="Times New Roman" w:hAnsi="Times New Roman" w:eastAsia="仿宋" w:cs="Times New Roman"/>
          <w:color w:val="auto"/>
          <w:sz w:val="28"/>
          <w:szCs w:val="28"/>
          <w:highlight w:val="none"/>
        </w:rPr>
        <w:t>级</w:t>
      </w:r>
      <w:r>
        <w:rPr>
          <w:rFonts w:ascii="Times New Roman" w:hAnsi="Times New Roman" w:eastAsia="仿宋" w:cs="Times New Roman"/>
          <w:color w:val="auto"/>
          <w:sz w:val="28"/>
          <w:szCs w:val="28"/>
          <w:highlight w:val="none"/>
        </w:rPr>
        <w:t>文物保护单位</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一处县级文物保护单位</w:t>
      </w:r>
      <w:r>
        <w:rPr>
          <w:rFonts w:hint="default" w:ascii="Times New Roman" w:hAnsi="Times New Roman" w:eastAsia="仿宋" w:cs="Times New Roman"/>
          <w:color w:val="auto"/>
          <w:sz w:val="28"/>
          <w:szCs w:val="28"/>
          <w:highlight w:val="none"/>
        </w:rPr>
        <w:t>。</w:t>
      </w:r>
    </w:p>
    <w:p w14:paraId="253D1E0B">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（3）保护村落空间格局</w:t>
      </w:r>
      <w:r>
        <w:rPr>
          <w:rFonts w:hint="default" w:ascii="Times New Roman" w:hAnsi="Times New Roman" w:eastAsia="仿宋" w:cs="Times New Roman"/>
          <w:color w:val="auto"/>
          <w:sz w:val="28"/>
          <w:szCs w:val="28"/>
          <w:highlight w:val="none"/>
        </w:rPr>
        <w:t>及水塘、</w:t>
      </w:r>
      <w:r>
        <w:rPr>
          <w:rFonts w:ascii="Times New Roman" w:hAnsi="Times New Roman" w:eastAsia="仿宋" w:cs="Times New Roman"/>
          <w:color w:val="auto"/>
          <w:sz w:val="28"/>
          <w:szCs w:val="28"/>
          <w:highlight w:val="none"/>
        </w:rPr>
        <w:t>街巷</w:t>
      </w:r>
      <w:r>
        <w:rPr>
          <w:rFonts w:hint="default" w:ascii="Times New Roman" w:hAnsi="Times New Roman" w:eastAsia="仿宋" w:cs="Times New Roman"/>
          <w:color w:val="auto"/>
          <w:sz w:val="28"/>
          <w:szCs w:val="28"/>
          <w:highlight w:val="none"/>
        </w:rPr>
        <w:t>等历史环境要素</w:t>
      </w:r>
      <w:r>
        <w:rPr>
          <w:rFonts w:ascii="Times New Roman" w:hAnsi="Times New Roman" w:eastAsia="仿宋" w:cs="Times New Roman"/>
          <w:color w:val="auto"/>
          <w:sz w:val="28"/>
          <w:szCs w:val="28"/>
          <w:highlight w:val="none"/>
        </w:rPr>
        <w:t>。</w:t>
      </w:r>
    </w:p>
    <w:p w14:paraId="508692FE">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3．保护管理规定</w:t>
      </w:r>
    </w:p>
    <w:p w14:paraId="70B42B1A">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（1）根据抢救第一原则，严格保护</w:t>
      </w:r>
      <w:r>
        <w:rPr>
          <w:rFonts w:hint="default" w:ascii="Times New Roman" w:hAnsi="Times New Roman" w:eastAsia="仿宋" w:cs="Times New Roman"/>
          <w:color w:val="auto"/>
          <w:sz w:val="28"/>
          <w:szCs w:val="28"/>
          <w:highlight w:val="none"/>
        </w:rPr>
        <w:t>范围内</w:t>
      </w:r>
      <w:r>
        <w:rPr>
          <w:rFonts w:ascii="Times New Roman" w:hAnsi="Times New Roman" w:eastAsia="仿宋" w:cs="Times New Roman"/>
          <w:color w:val="auto"/>
          <w:sz w:val="28"/>
          <w:szCs w:val="28"/>
          <w:highlight w:val="none"/>
        </w:rPr>
        <w:t>文物保护单位、未定级不可移动文物、历史建筑，首先进行修缮；并对有价值建筑做好详尽记录，推荐评级，应保尽保。</w:t>
      </w:r>
    </w:p>
    <w:p w14:paraId="39F65A23">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w:t>
      </w:r>
      <w:r>
        <w:rPr>
          <w:rFonts w:hint="default" w:ascii="Times New Roman" w:hAnsi="Times New Roman" w:eastAsia="仿宋" w:cs="Times New Roman"/>
          <w:color w:val="auto"/>
          <w:sz w:val="28"/>
          <w:szCs w:val="28"/>
          <w:highlight w:val="none"/>
        </w:rPr>
        <w:t>保护范围内</w:t>
      </w:r>
      <w:r>
        <w:rPr>
          <w:rFonts w:ascii="Times New Roman" w:hAnsi="Times New Roman" w:eastAsia="仿宋" w:cs="Times New Roman"/>
          <w:color w:val="auto"/>
          <w:sz w:val="28"/>
          <w:szCs w:val="28"/>
          <w:highlight w:val="none"/>
        </w:rPr>
        <w:t>传统风貌建筑，应尽可能保留建筑原有的院落形式、外观样式、内部结构、建筑材料及雕刻工艺等。在保证构架主体不变的情况下，可对建筑内部进行适当改造，增加必要的现代化设施，改善居住条件。与传统风貌相协调建筑的保护，可予以保留，重点整治建筑立面中与传统风貌不相协调的部分。与传统风貌不相协调建筑的保护，应择机降层、沿街立面和第五立面整治</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使其在高度、体量、样式、色彩方面与周边历史环境相协调。对与传统风貌严重冲突的建筑物、构筑物，在条件允许的情况下，个别建筑可以进行拆除重建。新建建筑应传承历史文脉，鼓励创造能够代表</w:t>
      </w:r>
      <w:r>
        <w:rPr>
          <w:rFonts w:hint="default" w:ascii="Times New Roman" w:hAnsi="Times New Roman" w:eastAsia="仿宋" w:cs="Times New Roman"/>
          <w:color w:val="auto"/>
          <w:sz w:val="28"/>
          <w:szCs w:val="28"/>
          <w:highlight w:val="none"/>
        </w:rPr>
        <w:t>双河</w:t>
      </w:r>
      <w:r>
        <w:rPr>
          <w:rFonts w:ascii="Times New Roman" w:hAnsi="Times New Roman" w:eastAsia="仿宋" w:cs="Times New Roman"/>
          <w:color w:val="auto"/>
          <w:sz w:val="28"/>
          <w:szCs w:val="28"/>
          <w:highlight w:val="none"/>
        </w:rPr>
        <w:t>历史文化特色的新建筑形式。</w:t>
      </w:r>
    </w:p>
    <w:p w14:paraId="33D64985">
      <w:pPr>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rPr>
        <w:t>保护范围内</w:t>
      </w:r>
      <w:r>
        <w:rPr>
          <w:rFonts w:ascii="Times New Roman" w:hAnsi="Times New Roman" w:eastAsia="仿宋" w:cs="Times New Roman"/>
          <w:color w:val="auto"/>
          <w:sz w:val="28"/>
          <w:szCs w:val="28"/>
          <w:highlight w:val="none"/>
        </w:rPr>
        <w:t>新建、扩建、改建建筑，其平面肌理、高度、材质、色彩等应与周边相邻1</w:t>
      </w:r>
      <w:r>
        <w:rPr>
          <w:rFonts w:hint="default" w:ascii="Times New Roman" w:hAnsi="Times New Roman" w:eastAsia="仿宋" w:cs="Times New Roman"/>
          <w:color w:val="auto"/>
          <w:sz w:val="28"/>
          <w:szCs w:val="28"/>
          <w:highlight w:val="none"/>
        </w:rPr>
        <w:t>至</w:t>
      </w:r>
      <w:r>
        <w:rPr>
          <w:rFonts w:ascii="Times New Roman" w:hAnsi="Times New Roman" w:eastAsia="仿宋" w:cs="Times New Roman"/>
          <w:color w:val="auto"/>
          <w:sz w:val="28"/>
          <w:szCs w:val="28"/>
          <w:highlight w:val="none"/>
        </w:rPr>
        <w:t>2栋建筑相协调。进行新建、扩建、改建活动前，应提交历史文化保护的具体方案至相关主管部门。在市级规划和自然资源主管部门作出规划许可前，涉及文物保护单位的，应当征求市级文物主管部门的意见，必要时应组织专家论证。</w:t>
      </w:r>
    </w:p>
    <w:p w14:paraId="49718F0C">
      <w:pPr>
        <w:ind w:firstLine="560" w:firstLineChars="200"/>
        <w:rPr>
          <w:rFonts w:ascii="Times New Roman" w:hAnsi="Times New Roman" w:eastAsia="黑体" w:cs="Times New Roman"/>
          <w:b/>
          <w:bCs/>
          <w:color w:val="auto"/>
          <w:kern w:val="0"/>
          <w:sz w:val="32"/>
          <w:szCs w:val="32"/>
          <w:highlight w:val="none"/>
        </w:rPr>
      </w:pPr>
      <w:r>
        <w:rPr>
          <w:rFonts w:ascii="Times New Roman" w:hAnsi="Times New Roman" w:eastAsia="仿宋" w:cs="Times New Roman"/>
          <w:color w:val="auto"/>
          <w:sz w:val="28"/>
          <w:szCs w:val="28"/>
          <w:highlight w:val="none"/>
        </w:rPr>
        <w:t>（4）</w:t>
      </w:r>
      <w:r>
        <w:rPr>
          <w:rFonts w:hint="default" w:ascii="Times New Roman" w:hAnsi="Times New Roman" w:eastAsia="仿宋" w:cs="Times New Roman"/>
          <w:color w:val="auto"/>
          <w:sz w:val="28"/>
          <w:szCs w:val="28"/>
          <w:highlight w:val="none"/>
        </w:rPr>
        <w:t>对保护范围内新建、扩建必要的基础设施和公共服务设施，以及迁移历史建筑、传统风貌建筑等活动进行审查时，应当组织专家进行论证，并采取有效措施征求公众意见。</w:t>
      </w:r>
      <w:r>
        <w:rPr>
          <w:rFonts w:ascii="Times New Roman" w:hAnsi="Times New Roman" w:eastAsia="仿宋" w:cs="Times New Roman"/>
          <w:color w:val="auto"/>
          <w:sz w:val="28"/>
          <w:szCs w:val="28"/>
          <w:highlight w:val="none"/>
        </w:rPr>
        <w:cr/>
      </w:r>
      <w:r>
        <w:rPr>
          <w:rFonts w:ascii="Times New Roman" w:hAnsi="Times New Roman" w:eastAsia="黑体" w:cs="Times New Roman"/>
          <w:b/>
          <w:bCs/>
          <w:color w:val="auto"/>
          <w:kern w:val="0"/>
          <w:sz w:val="32"/>
          <w:szCs w:val="32"/>
          <w:highlight w:val="none"/>
        </w:rPr>
        <w:br w:type="page"/>
      </w:r>
    </w:p>
    <w:p w14:paraId="1D373142">
      <w:pPr>
        <w:pStyle w:val="2"/>
        <w:jc w:val="center"/>
        <w:outlineLvl w:val="0"/>
        <w:rPr>
          <w:rFonts w:hint="default" w:ascii="Times New Roman" w:hAnsi="Times New Roman" w:eastAsia="黑体" w:cs="Times New Roman"/>
          <w:b/>
          <w:bCs w:val="0"/>
          <w:color w:val="auto"/>
          <w:kern w:val="44"/>
          <w:sz w:val="32"/>
          <w:szCs w:val="32"/>
          <w:highlight w:val="none"/>
        </w:rPr>
      </w:pPr>
      <w:bookmarkStart w:id="397" w:name="_Toc13632"/>
      <w:bookmarkStart w:id="398" w:name="_Toc11141"/>
      <w:bookmarkStart w:id="399" w:name="_Toc10866"/>
      <w:bookmarkStart w:id="400" w:name="_Toc13077"/>
      <w:bookmarkStart w:id="401" w:name="_Toc8831"/>
      <w:bookmarkStart w:id="402" w:name="_Toc29522"/>
      <w:bookmarkStart w:id="403" w:name="_Toc4874"/>
      <w:r>
        <w:rPr>
          <w:rFonts w:hint="default" w:ascii="Times New Roman" w:hAnsi="Times New Roman" w:eastAsia="黑体" w:cs="Times New Roman"/>
          <w:b/>
          <w:bCs w:val="0"/>
          <w:color w:val="auto"/>
          <w:kern w:val="44"/>
          <w:sz w:val="32"/>
          <w:szCs w:val="32"/>
          <w:highlight w:val="none"/>
        </w:rPr>
        <w:t>第</w:t>
      </w:r>
      <w:r>
        <w:rPr>
          <w:rFonts w:hint="default" w:ascii="Times New Roman" w:hAnsi="Times New Roman" w:eastAsia="黑体" w:cs="Times New Roman"/>
          <w:b/>
          <w:bCs w:val="0"/>
          <w:color w:val="auto"/>
          <w:kern w:val="44"/>
          <w:sz w:val="32"/>
          <w:szCs w:val="32"/>
          <w:highlight w:val="none"/>
          <w:lang w:val="en-US" w:eastAsia="zh-CN"/>
        </w:rPr>
        <w:t>七</w:t>
      </w:r>
      <w:r>
        <w:rPr>
          <w:rFonts w:hint="default" w:ascii="Times New Roman" w:hAnsi="Times New Roman" w:eastAsia="黑体" w:cs="Times New Roman"/>
          <w:b/>
          <w:bCs w:val="0"/>
          <w:color w:val="auto"/>
          <w:kern w:val="44"/>
          <w:sz w:val="32"/>
          <w:szCs w:val="32"/>
          <w:highlight w:val="none"/>
        </w:rPr>
        <w:t>章</w:t>
      </w:r>
      <w:r>
        <w:rPr>
          <w:rFonts w:hint="default" w:ascii="Times New Roman" w:hAnsi="Times New Roman" w:eastAsia="黑体" w:cs="Times New Roman"/>
          <w:b/>
          <w:bCs w:val="0"/>
          <w:color w:val="auto"/>
          <w:kern w:val="44"/>
          <w:sz w:val="32"/>
          <w:szCs w:val="32"/>
          <w:highlight w:val="none"/>
        </w:rPr>
        <w:tab/>
      </w:r>
      <w:r>
        <w:rPr>
          <w:rFonts w:hint="default" w:ascii="Times New Roman" w:hAnsi="Times New Roman" w:eastAsia="黑体" w:cs="Times New Roman"/>
          <w:b/>
          <w:bCs w:val="0"/>
          <w:color w:val="auto"/>
          <w:kern w:val="44"/>
          <w:sz w:val="32"/>
          <w:szCs w:val="32"/>
          <w:highlight w:val="none"/>
        </w:rPr>
        <w:t>村庄建设风貌指引</w:t>
      </w:r>
      <w:bookmarkEnd w:id="397"/>
      <w:bookmarkEnd w:id="398"/>
    </w:p>
    <w:bookmarkEnd w:id="378"/>
    <w:bookmarkEnd w:id="379"/>
    <w:bookmarkEnd w:id="380"/>
    <w:bookmarkEnd w:id="399"/>
    <w:bookmarkEnd w:id="400"/>
    <w:bookmarkEnd w:id="401"/>
    <w:bookmarkEnd w:id="402"/>
    <w:bookmarkEnd w:id="403"/>
    <w:p w14:paraId="221B5581">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04" w:name="_Toc626"/>
      <w:bookmarkStart w:id="405" w:name="_Toc31685"/>
      <w:bookmarkStart w:id="406" w:name="_Toc32139"/>
      <w:bookmarkStart w:id="407" w:name="_Toc10305"/>
      <w:bookmarkStart w:id="408" w:name="_Toc132094505"/>
      <w:bookmarkStart w:id="409" w:name="_Toc29699"/>
      <w:bookmarkStart w:id="410" w:name="_Toc22785"/>
      <w:bookmarkStart w:id="411" w:name="_Toc16691"/>
      <w:bookmarkStart w:id="412" w:name="_Toc429"/>
      <w:bookmarkStart w:id="413" w:name="_Toc23907"/>
      <w:r>
        <w:rPr>
          <w:rFonts w:hint="default" w:ascii="Times New Roman" w:hAnsi="Times New Roman" w:eastAsia="楷体" w:cs="Times New Roman"/>
          <w:b/>
          <w:bCs/>
          <w:color w:val="auto"/>
          <w:sz w:val="30"/>
          <w:szCs w:val="30"/>
          <w:highlight w:val="none"/>
        </w:rPr>
        <w:t>第2</w:t>
      </w:r>
      <w:r>
        <w:rPr>
          <w:rFonts w:hint="default" w:ascii="Times New Roman" w:hAnsi="Times New Roman" w:eastAsia="楷体" w:cs="Times New Roman"/>
          <w:b/>
          <w:bCs/>
          <w:color w:val="auto"/>
          <w:sz w:val="30"/>
          <w:szCs w:val="30"/>
          <w:highlight w:val="none"/>
          <w:lang w:val="en-US" w:eastAsia="zh-CN"/>
        </w:rPr>
        <w:t>9</w:t>
      </w:r>
      <w:r>
        <w:rPr>
          <w:rFonts w:hint="default" w:ascii="Times New Roman" w:hAnsi="Times New Roman" w:eastAsia="楷体" w:cs="Times New Roman"/>
          <w:b/>
          <w:bCs/>
          <w:color w:val="auto"/>
          <w:sz w:val="30"/>
          <w:szCs w:val="30"/>
          <w:highlight w:val="none"/>
        </w:rPr>
        <w:t xml:space="preserve">条  </w:t>
      </w:r>
      <w:r>
        <w:rPr>
          <w:rFonts w:ascii="Times New Roman" w:hAnsi="Times New Roman" w:eastAsia="楷体" w:cs="Times New Roman"/>
          <w:b/>
          <w:bCs/>
          <w:color w:val="auto"/>
          <w:sz w:val="30"/>
          <w:szCs w:val="30"/>
          <w:highlight w:val="none"/>
        </w:rPr>
        <w:t>村庄风貌指引</w:t>
      </w:r>
      <w:bookmarkEnd w:id="404"/>
      <w:bookmarkEnd w:id="405"/>
      <w:bookmarkEnd w:id="406"/>
      <w:bookmarkEnd w:id="407"/>
      <w:bookmarkEnd w:id="408"/>
      <w:bookmarkEnd w:id="409"/>
      <w:bookmarkEnd w:id="410"/>
      <w:bookmarkEnd w:id="411"/>
      <w:bookmarkEnd w:id="412"/>
      <w:bookmarkEnd w:id="413"/>
    </w:p>
    <w:p w14:paraId="6EF901D8">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w:t>
      </w:r>
      <w:r>
        <w:rPr>
          <w:rFonts w:hint="default" w:ascii="Times New Roman" w:hAnsi="Times New Roman" w:eastAsia="仿宋" w:cs="Times New Roman"/>
          <w:color w:val="auto"/>
          <w:sz w:val="28"/>
          <w:szCs w:val="28"/>
          <w:highlight w:val="none"/>
          <w:lang w:val="en-US" w:eastAsia="zh-CN"/>
        </w:rPr>
        <w:t>岳西</w:t>
      </w:r>
      <w:r>
        <w:rPr>
          <w:rFonts w:hint="default" w:ascii="Times New Roman" w:hAnsi="Times New Roman" w:eastAsia="仿宋" w:cs="Times New Roman"/>
          <w:color w:val="auto"/>
          <w:sz w:val="28"/>
          <w:szCs w:val="28"/>
          <w:highlight w:val="none"/>
        </w:rPr>
        <w:t>县村庄风貌特征，综合道路、建筑、设施等要素，对</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lang w:eastAsia="zh-CN"/>
        </w:rPr>
        <w:t>村</w:t>
      </w:r>
      <w:r>
        <w:rPr>
          <w:rFonts w:hint="default" w:ascii="Times New Roman" w:hAnsi="Times New Roman" w:eastAsia="仿宋" w:cs="Times New Roman"/>
          <w:color w:val="auto"/>
          <w:sz w:val="28"/>
          <w:szCs w:val="28"/>
          <w:highlight w:val="none"/>
        </w:rPr>
        <w:t>做出村庄风貌引导指引。</w:t>
      </w:r>
    </w:p>
    <w:p w14:paraId="11FDB004">
      <w:pPr>
        <w:ind w:firstLine="562" w:firstLineChars="2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建筑风貌</w:t>
      </w:r>
      <w:r>
        <w:rPr>
          <w:rFonts w:hint="default" w:ascii="Times New Roman" w:hAnsi="Times New Roman" w:eastAsia="仿宋" w:cs="Times New Roman"/>
          <w:color w:val="auto"/>
          <w:sz w:val="28"/>
          <w:szCs w:val="28"/>
          <w:highlight w:val="none"/>
        </w:rPr>
        <w:t>：建筑立面可采用现代化风格，营造现代简约建筑，以白墙灰瓦、白墙红瓦建筑风貌为主。以</w:t>
      </w:r>
      <w:r>
        <w:rPr>
          <w:rFonts w:hint="default" w:ascii="Times New Roman" w:hAnsi="Times New Roman" w:eastAsia="仿宋" w:cs="Times New Roman"/>
          <w:color w:val="auto"/>
          <w:sz w:val="28"/>
          <w:szCs w:val="28"/>
          <w:highlight w:val="none"/>
          <w:lang w:val="en-US" w:eastAsia="zh-CN"/>
        </w:rPr>
        <w:t>村民组</w:t>
      </w:r>
      <w:r>
        <w:rPr>
          <w:rFonts w:hint="default" w:ascii="Times New Roman" w:hAnsi="Times New Roman" w:eastAsia="仿宋" w:cs="Times New Roman"/>
          <w:color w:val="auto"/>
          <w:sz w:val="28"/>
          <w:szCs w:val="28"/>
          <w:highlight w:val="none"/>
        </w:rPr>
        <w:t>为单元，新建与改建部分保持与村落传统风格</w:t>
      </w:r>
      <w:r>
        <w:rPr>
          <w:rFonts w:hint="default" w:ascii="Times New Roman" w:hAnsi="Times New Roman" w:eastAsia="仿宋" w:cs="Times New Roman"/>
          <w:color w:val="auto"/>
          <w:sz w:val="28"/>
          <w:szCs w:val="28"/>
          <w:highlight w:val="none"/>
          <w:lang w:val="en-US" w:eastAsia="zh-CN"/>
        </w:rPr>
        <w:t>相</w:t>
      </w:r>
      <w:r>
        <w:rPr>
          <w:rFonts w:hint="default" w:ascii="Times New Roman" w:hAnsi="Times New Roman" w:eastAsia="仿宋" w:cs="Times New Roman"/>
          <w:color w:val="auto"/>
          <w:sz w:val="28"/>
          <w:szCs w:val="28"/>
          <w:highlight w:val="none"/>
        </w:rPr>
        <w:t xml:space="preserve">协调。 </w:t>
      </w:r>
    </w:p>
    <w:p w14:paraId="59230B93">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道路风貌</w:t>
      </w:r>
      <w:r>
        <w:rPr>
          <w:rFonts w:hint="default" w:ascii="Times New Roman" w:hAnsi="Times New Roman" w:eastAsia="仿宋" w:cs="Times New Roman"/>
          <w:color w:val="auto"/>
          <w:sz w:val="28"/>
          <w:szCs w:val="28"/>
          <w:highlight w:val="none"/>
        </w:rPr>
        <w:t>：老路存续利用，新路依景而行。新建道路走向因循现状地形地貌，与河流水系、林田村落有机结合，道路线形布置应考虑与现状景观资源的关系，自然优美，遇景则弯。村庄内部道路采用沥青或水泥路面，道路两侧根据需要设置排水沟，实现应排尽排；道路沿线通过绿化宣传栏、植物种植、墙面彩绘等方式丰富道路空间。</w:t>
      </w:r>
    </w:p>
    <w:p w14:paraId="7D6D09D0">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公共空间</w:t>
      </w:r>
      <w:r>
        <w:rPr>
          <w:rFonts w:hint="default" w:ascii="Times New Roman" w:hAnsi="Times New Roman" w:eastAsia="仿宋" w:cs="Times New Roman"/>
          <w:color w:val="auto"/>
          <w:sz w:val="28"/>
          <w:szCs w:val="28"/>
          <w:highlight w:val="none"/>
        </w:rPr>
        <w:t>：打造村庄入口空间，展现</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地方特色，标识醒目，具有辨识度，做到经济、尺度适宜。村庄内部结合微空间的打造和公共环镜艺术的创新，形成活力节点，与现代活动功能相匹配，形成内涵丰富、尺度宜人、环境整洁的村庄公共空间，维系乡村邻里感情纽带、传承传统文化精神。</w:t>
      </w:r>
    </w:p>
    <w:p w14:paraId="36524650">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景观绿化</w:t>
      </w:r>
      <w:r>
        <w:rPr>
          <w:rFonts w:hint="default" w:ascii="Times New Roman" w:hAnsi="Times New Roman" w:eastAsia="仿宋" w:cs="Times New Roman"/>
          <w:color w:val="auto"/>
          <w:sz w:val="28"/>
          <w:szCs w:val="28"/>
          <w:highlight w:val="none"/>
        </w:rPr>
        <w:t>：水旁绿化以生态和自然为主，注重保护水旁原生植物；</w:t>
      </w:r>
      <w:r>
        <w:rPr>
          <w:rFonts w:ascii="Times New Roman" w:hAnsi="Times New Roman" w:eastAsia="仿宋" w:cs="Times New Roman"/>
          <w:color w:val="auto"/>
          <w:sz w:val="28"/>
          <w:szCs w:val="28"/>
          <w:highlight w:val="none"/>
        </w:rPr>
        <w:cr/>
      </w:r>
      <w:r>
        <w:rPr>
          <w:rFonts w:hint="default" w:ascii="Times New Roman" w:hAnsi="Times New Roman" w:eastAsia="仿宋" w:cs="Times New Roman"/>
          <w:color w:val="auto"/>
          <w:sz w:val="28"/>
          <w:szCs w:val="28"/>
          <w:highlight w:val="none"/>
        </w:rPr>
        <w:t>宅旁绿化充分利用场地内原有绿化树种，见缝插针，增加乡土景观植物，通过色彩丰富，形态多样性；庭院通过形态多样的乡土树种搭配，结合自然地形和小品设施，营造出浓厚乡土气息的庭院空间。</w:t>
      </w:r>
    </w:p>
    <w:p w14:paraId="6837C47F">
      <w:pPr>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环境设施</w:t>
      </w:r>
      <w:r>
        <w:rPr>
          <w:rFonts w:hint="default" w:ascii="Times New Roman" w:hAnsi="Times New Roman" w:eastAsia="仿宋" w:cs="Times New Roman"/>
          <w:color w:val="auto"/>
          <w:sz w:val="28"/>
          <w:szCs w:val="28"/>
          <w:highlight w:val="none"/>
        </w:rPr>
        <w:t>：主要包括标识标牌、文化墙、围墙栏杆、花坛、坐凳、垃圾箱等。环境设施具有较强代表性，直接体现地方特色要素。</w:t>
      </w:r>
    </w:p>
    <w:p w14:paraId="1D2B2D6D">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14" w:name="_Toc8200"/>
      <w:bookmarkStart w:id="415" w:name="_Toc27125"/>
      <w:bookmarkStart w:id="416" w:name="_Toc26007"/>
      <w:bookmarkStart w:id="417" w:name="_Toc12985"/>
      <w:bookmarkStart w:id="418" w:name="_Toc132094506"/>
      <w:bookmarkStart w:id="419" w:name="_Toc3107"/>
      <w:bookmarkStart w:id="420" w:name="_Toc18465"/>
      <w:bookmarkStart w:id="421" w:name="_Toc6399"/>
      <w:bookmarkStart w:id="422" w:name="_Toc30017"/>
      <w:bookmarkStart w:id="423" w:name="_Toc26792"/>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30</w:t>
      </w:r>
      <w:r>
        <w:rPr>
          <w:rFonts w:hint="default" w:ascii="Times New Roman" w:hAnsi="Times New Roman" w:eastAsia="楷体" w:cs="Times New Roman"/>
          <w:b/>
          <w:bCs/>
          <w:color w:val="auto"/>
          <w:sz w:val="30"/>
          <w:szCs w:val="30"/>
          <w:highlight w:val="none"/>
        </w:rPr>
        <w:t xml:space="preserve">条  </w:t>
      </w:r>
      <w:r>
        <w:rPr>
          <w:rFonts w:ascii="Times New Roman" w:hAnsi="Times New Roman" w:eastAsia="楷体" w:cs="Times New Roman"/>
          <w:b/>
          <w:bCs/>
          <w:color w:val="auto"/>
          <w:sz w:val="30"/>
          <w:szCs w:val="30"/>
          <w:highlight w:val="none"/>
        </w:rPr>
        <w:t>农村住房与人居环境整治</w:t>
      </w:r>
      <w:bookmarkEnd w:id="414"/>
      <w:bookmarkEnd w:id="415"/>
      <w:bookmarkEnd w:id="416"/>
      <w:bookmarkEnd w:id="417"/>
      <w:bookmarkEnd w:id="418"/>
      <w:bookmarkEnd w:id="419"/>
      <w:bookmarkEnd w:id="420"/>
      <w:bookmarkEnd w:id="421"/>
      <w:bookmarkEnd w:id="422"/>
      <w:bookmarkEnd w:id="423"/>
    </w:p>
    <w:p w14:paraId="43399B91">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．农村住房布局</w:t>
      </w:r>
    </w:p>
    <w:p w14:paraId="238A0391">
      <w:pPr>
        <w:ind w:firstLine="560"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color w:val="auto"/>
          <w:sz w:val="28"/>
          <w:szCs w:val="28"/>
          <w:highlight w:val="none"/>
        </w:rPr>
        <w:t>在村庄建设边界内划定宅基地建设范围</w:t>
      </w:r>
      <w:r>
        <w:rPr>
          <w:rFonts w:hint="default" w:ascii="Times New Roman" w:hAnsi="Times New Roman" w:eastAsia="仿宋" w:cs="Times New Roman"/>
          <w:color w:val="auto"/>
          <w:sz w:val="28"/>
          <w:szCs w:val="28"/>
          <w:highlight w:val="none"/>
          <w:lang w:val="en-US" w:eastAsia="zh-CN"/>
        </w:rPr>
        <w:t>24.08</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rPr>
        <w:t>严格按照“</w:t>
      </w:r>
      <w:r>
        <w:rPr>
          <w:rFonts w:ascii="Times New Roman" w:hAnsi="Times New Roman" w:eastAsia="仿宋" w:cs="Times New Roman"/>
          <w:color w:val="auto"/>
          <w:sz w:val="28"/>
          <w:szCs w:val="28"/>
          <w:highlight w:val="none"/>
        </w:rPr>
        <w:t>一户一宅</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政策</w:t>
      </w:r>
      <w:r>
        <w:rPr>
          <w:rFonts w:hint="default" w:ascii="Times New Roman" w:hAnsi="Times New Roman" w:eastAsia="仿宋" w:cs="Times New Roman"/>
          <w:color w:val="auto"/>
          <w:sz w:val="28"/>
          <w:szCs w:val="28"/>
          <w:highlight w:val="none"/>
        </w:rPr>
        <w:t>规划审批宅基地</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宅基用地面积按照</w:t>
      </w:r>
      <w:r>
        <w:rPr>
          <w:rFonts w:hint="default" w:ascii="Times New Roman" w:hAnsi="Times New Roman" w:eastAsia="仿宋" w:cs="Times New Roman"/>
          <w:color w:val="auto"/>
          <w:sz w:val="28"/>
          <w:szCs w:val="28"/>
          <w:highlight w:val="none"/>
          <w:lang w:val="en-US" w:eastAsia="zh-CN"/>
        </w:rPr>
        <w:t>山区和丘陵</w:t>
      </w:r>
      <w:r>
        <w:rPr>
          <w:rFonts w:ascii="Times New Roman" w:hAnsi="Times New Roman" w:eastAsia="仿宋" w:cs="Times New Roman"/>
          <w:color w:val="auto"/>
          <w:sz w:val="28"/>
          <w:szCs w:val="28"/>
          <w:highlight w:val="none"/>
        </w:rPr>
        <w:t>地区每户不得超过</w:t>
      </w:r>
      <w:r>
        <w:rPr>
          <w:rFonts w:hint="default" w:ascii="Times New Roman" w:hAnsi="Times New Roman" w:eastAsia="仿宋" w:cs="Times New Roman"/>
          <w:color w:val="auto"/>
          <w:sz w:val="28"/>
          <w:szCs w:val="28"/>
          <w:highlight w:val="none"/>
          <w:lang w:val="en-US" w:eastAsia="zh-CN"/>
        </w:rPr>
        <w:t>160</w:t>
      </w:r>
      <w:r>
        <w:rPr>
          <w:rFonts w:ascii="Times New Roman" w:hAnsi="Times New Roman" w:eastAsia="仿宋" w:cs="Times New Roman"/>
          <w:color w:val="auto"/>
          <w:sz w:val="28"/>
          <w:szCs w:val="28"/>
          <w:highlight w:val="none"/>
        </w:rPr>
        <w:t>平方米的标准执行</w:t>
      </w:r>
      <w:r>
        <w:rPr>
          <w:rFonts w:hint="default" w:ascii="Times New Roman" w:hAnsi="Times New Roman" w:eastAsia="仿宋" w:cs="Times New Roman"/>
          <w:color w:val="auto"/>
          <w:sz w:val="28"/>
          <w:szCs w:val="28"/>
          <w:highlight w:val="none"/>
        </w:rPr>
        <w:t>，使用荒山、荒地建房的，每户不得超过3</w:t>
      </w:r>
      <w:r>
        <w:rPr>
          <w:rFonts w:ascii="Times New Roman" w:hAnsi="Times New Roman" w:eastAsia="仿宋" w:cs="Times New Roman"/>
          <w:color w:val="auto"/>
          <w:sz w:val="28"/>
          <w:szCs w:val="28"/>
          <w:highlight w:val="none"/>
        </w:rPr>
        <w:t>00</w:t>
      </w:r>
      <w:r>
        <w:rPr>
          <w:rFonts w:hint="default" w:ascii="Times New Roman" w:hAnsi="Times New Roman" w:eastAsia="仿宋" w:cs="Times New Roman"/>
          <w:color w:val="auto"/>
          <w:sz w:val="28"/>
          <w:szCs w:val="28"/>
          <w:highlight w:val="none"/>
        </w:rPr>
        <w:t>平方米标准执行。</w:t>
      </w:r>
      <w:r>
        <w:rPr>
          <w:rFonts w:ascii="Times New Roman" w:hAnsi="Times New Roman" w:eastAsia="仿宋" w:cs="Times New Roman"/>
          <w:color w:val="auto"/>
          <w:sz w:val="28"/>
          <w:szCs w:val="28"/>
          <w:highlight w:val="none"/>
        </w:rPr>
        <w:t>结合村民意愿，</w:t>
      </w:r>
      <w:r>
        <w:rPr>
          <w:rFonts w:hint="default" w:ascii="Times New Roman" w:hAnsi="Times New Roman" w:eastAsia="仿宋" w:cs="Times New Roman"/>
          <w:color w:val="auto"/>
          <w:sz w:val="28"/>
          <w:szCs w:val="28"/>
          <w:highlight w:val="none"/>
        </w:rPr>
        <w:t>推荐</w:t>
      </w:r>
      <w:r>
        <w:rPr>
          <w:rFonts w:ascii="Times New Roman" w:hAnsi="Times New Roman" w:eastAsia="仿宋" w:cs="Times New Roman"/>
          <w:color w:val="auto"/>
          <w:sz w:val="28"/>
          <w:szCs w:val="28"/>
          <w:highlight w:val="none"/>
        </w:rPr>
        <w:t>选择联排住宅模式</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村庄户型设计遵循适用、经济、安全、美观和节地、节能、节材、节水原则</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建设节能省地型住宅</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延续</w:t>
      </w:r>
      <w:r>
        <w:rPr>
          <w:rFonts w:hint="default" w:ascii="Times New Roman" w:hAnsi="Times New Roman" w:eastAsia="仿宋" w:cs="Times New Roman"/>
          <w:color w:val="auto"/>
          <w:sz w:val="28"/>
          <w:szCs w:val="28"/>
          <w:highlight w:val="none"/>
        </w:rPr>
        <w:t>现状</w:t>
      </w:r>
      <w:r>
        <w:rPr>
          <w:rFonts w:ascii="Times New Roman" w:hAnsi="Times New Roman" w:eastAsia="仿宋" w:cs="Times New Roman"/>
          <w:color w:val="auto"/>
          <w:sz w:val="28"/>
          <w:szCs w:val="28"/>
          <w:highlight w:val="none"/>
        </w:rPr>
        <w:t>民居特色，外墙青砖白墙，屋顶多为灰色</w:t>
      </w:r>
      <w:r>
        <w:rPr>
          <w:rFonts w:hint="default" w:ascii="Times New Roman" w:hAnsi="Times New Roman" w:eastAsia="仿宋" w:cs="Times New Roman"/>
          <w:color w:val="auto"/>
          <w:sz w:val="28"/>
          <w:szCs w:val="28"/>
          <w:highlight w:val="none"/>
        </w:rPr>
        <w:t>或红色</w:t>
      </w:r>
      <w:r>
        <w:rPr>
          <w:rFonts w:ascii="Times New Roman" w:hAnsi="Times New Roman" w:eastAsia="仿宋" w:cs="Times New Roman"/>
          <w:color w:val="auto"/>
          <w:sz w:val="28"/>
          <w:szCs w:val="28"/>
          <w:highlight w:val="none"/>
        </w:rPr>
        <w:t>瓦片</w:t>
      </w:r>
      <w:r>
        <w:rPr>
          <w:rFonts w:hint="default" w:ascii="Times New Roman" w:hAnsi="Times New Roman" w:eastAsia="仿宋" w:cs="Times New Roman"/>
          <w:color w:val="auto"/>
          <w:sz w:val="28"/>
          <w:szCs w:val="28"/>
          <w:highlight w:val="none"/>
        </w:rPr>
        <w:t>；建筑</w:t>
      </w:r>
      <w:r>
        <w:rPr>
          <w:rFonts w:ascii="Times New Roman" w:hAnsi="Times New Roman" w:eastAsia="仿宋" w:cs="Times New Roman"/>
          <w:color w:val="auto"/>
          <w:sz w:val="28"/>
          <w:szCs w:val="28"/>
          <w:highlight w:val="none"/>
        </w:rPr>
        <w:t>以</w:t>
      </w:r>
      <w:r>
        <w:rPr>
          <w:rFonts w:hint="default" w:ascii="Times New Roman" w:hAnsi="Times New Roman" w:eastAsia="仿宋" w:cs="Times New Roman"/>
          <w:color w:val="auto"/>
          <w:sz w:val="28"/>
          <w:szCs w:val="28"/>
          <w:highlight w:val="none"/>
        </w:rPr>
        <w:t>二层、三层</w:t>
      </w:r>
      <w:r>
        <w:rPr>
          <w:rFonts w:ascii="Times New Roman" w:hAnsi="Times New Roman" w:eastAsia="仿宋" w:cs="Times New Roman"/>
          <w:color w:val="auto"/>
          <w:sz w:val="28"/>
          <w:szCs w:val="28"/>
          <w:highlight w:val="none"/>
        </w:rPr>
        <w:t>为主，加强屋面、墙体保湿节能措施，推广应用节水设备</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节能灯具</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节能新墙体材料</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建筑间距符合日照、消防、抗震、安全的要求，综合考虑采先、通风、环保、卫生、工程管线等方面的要求。</w:t>
      </w:r>
    </w:p>
    <w:p w14:paraId="6954831B">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人居环境整治</w:t>
      </w:r>
    </w:p>
    <w:p w14:paraId="6FBA0BFB">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净化工程</w:t>
      </w:r>
      <w:r>
        <w:rPr>
          <w:rFonts w:hint="default" w:ascii="Times New Roman" w:hAnsi="Times New Roman" w:eastAsia="仿宋" w:cs="Times New Roman"/>
          <w:b/>
          <w:bCs/>
          <w:color w:val="auto"/>
          <w:sz w:val="28"/>
          <w:szCs w:val="28"/>
          <w:highlight w:val="none"/>
          <w:lang w:eastAsia="zh-CN"/>
        </w:rPr>
        <w:t>：</w:t>
      </w:r>
      <w:r>
        <w:rPr>
          <w:rFonts w:ascii="Times New Roman" w:hAnsi="Times New Roman" w:eastAsia="仿宋" w:cs="Times New Roman"/>
          <w:color w:val="auto"/>
          <w:sz w:val="28"/>
          <w:szCs w:val="28"/>
          <w:highlight w:val="none"/>
        </w:rPr>
        <w:t>农村生活垃圾无害化处理率达</w:t>
      </w:r>
      <w:r>
        <w:rPr>
          <w:rFonts w:hint="default" w:ascii="Times New Roman" w:hAnsi="Times New Roman" w:eastAsia="仿宋" w:cs="Times New Roman"/>
          <w:color w:val="auto"/>
          <w:sz w:val="28"/>
          <w:szCs w:val="28"/>
          <w:highlight w:val="none"/>
          <w:lang w:val="en-US" w:eastAsia="zh-CN"/>
        </w:rPr>
        <w:t>90</w:t>
      </w:r>
      <w:r>
        <w:rPr>
          <w:rFonts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全面推行垃圾治理</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户分类、村收集、镇转运、</w:t>
      </w:r>
      <w:r>
        <w:rPr>
          <w:rFonts w:hint="default" w:ascii="Times New Roman" w:hAnsi="Times New Roman" w:eastAsia="仿宋" w:cs="Times New Roman"/>
          <w:color w:val="auto"/>
          <w:sz w:val="28"/>
          <w:szCs w:val="28"/>
          <w:highlight w:val="none"/>
        </w:rPr>
        <w:t>县</w:t>
      </w:r>
      <w:r>
        <w:rPr>
          <w:rFonts w:ascii="Times New Roman" w:hAnsi="Times New Roman" w:eastAsia="仿宋" w:cs="Times New Roman"/>
          <w:color w:val="auto"/>
          <w:sz w:val="28"/>
          <w:szCs w:val="28"/>
          <w:highlight w:val="none"/>
        </w:rPr>
        <w:t>处理</w:t>
      </w:r>
      <w:r>
        <w:rPr>
          <w:rFonts w:hint="default" w:ascii="Times New Roman" w:hAnsi="Times New Roman" w:eastAsia="仿宋" w:cs="Times New Roman"/>
          <w:color w:val="auto"/>
          <w:sz w:val="28"/>
          <w:szCs w:val="28"/>
          <w:highlight w:val="none"/>
        </w:rPr>
        <w:t>”，推动畜禽养殖和种植业污染物治理及资源化利用，</w:t>
      </w:r>
      <w:r>
        <w:rPr>
          <w:rFonts w:ascii="Times New Roman" w:hAnsi="Times New Roman" w:eastAsia="仿宋" w:cs="Times New Roman"/>
          <w:color w:val="auto"/>
          <w:sz w:val="28"/>
          <w:szCs w:val="28"/>
          <w:highlight w:val="none"/>
        </w:rPr>
        <w:t>主要</w:t>
      </w:r>
      <w:r>
        <w:rPr>
          <w:rFonts w:hint="default" w:ascii="Times New Roman" w:hAnsi="Times New Roman" w:eastAsia="仿宋" w:cs="Times New Roman"/>
          <w:color w:val="auto"/>
          <w:sz w:val="28"/>
          <w:szCs w:val="28"/>
          <w:highlight w:val="none"/>
        </w:rPr>
        <w:t>河道</w:t>
      </w:r>
      <w:r>
        <w:rPr>
          <w:rFonts w:ascii="Times New Roman" w:hAnsi="Times New Roman" w:eastAsia="仿宋" w:cs="Times New Roman"/>
          <w:color w:val="auto"/>
          <w:sz w:val="28"/>
          <w:szCs w:val="28"/>
          <w:highlight w:val="none"/>
        </w:rPr>
        <w:t>水系清淤、疏浚，进行驳岸处理和景观绿化。</w:t>
      </w:r>
    </w:p>
    <w:p w14:paraId="4D942817">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改水工程</w:t>
      </w:r>
      <w:r>
        <w:rPr>
          <w:rFonts w:hint="default"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color w:val="auto"/>
          <w:sz w:val="28"/>
          <w:szCs w:val="28"/>
          <w:highlight w:val="none"/>
        </w:rPr>
        <w:t>优先解决村庄集中式饮用水水源地等环境敏感区域村庄污水治理问题，禁止在水源地内设置排污口，严禁将处理后不达标或未经处理的污水排入河道。</w:t>
      </w:r>
      <w:r>
        <w:rPr>
          <w:rFonts w:ascii="Times New Roman" w:hAnsi="Times New Roman" w:eastAsia="仿宋" w:cs="Times New Roman"/>
          <w:color w:val="auto"/>
          <w:sz w:val="28"/>
          <w:szCs w:val="28"/>
          <w:highlight w:val="none"/>
        </w:rPr>
        <w:t>分类推进农村生活污水治理，创建农村生活污水治理的示范村，将农村水环境治理纳入河长制、湖长制管理。</w:t>
      </w:r>
    </w:p>
    <w:p w14:paraId="6ADB0FC8">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改厕工程</w:t>
      </w:r>
      <w:r>
        <w:rPr>
          <w:rFonts w:hint="default" w:ascii="Times New Roman" w:hAnsi="Times New Roman" w:eastAsia="仿宋" w:cs="Times New Roman"/>
          <w:b/>
          <w:bCs/>
          <w:color w:val="auto"/>
          <w:sz w:val="28"/>
          <w:szCs w:val="28"/>
          <w:highlight w:val="none"/>
          <w:lang w:eastAsia="zh-CN"/>
        </w:rPr>
        <w:t>：</w:t>
      </w:r>
      <w:r>
        <w:rPr>
          <w:rFonts w:ascii="Times New Roman" w:hAnsi="Times New Roman" w:eastAsia="仿宋" w:cs="Times New Roman"/>
          <w:color w:val="auto"/>
          <w:sz w:val="28"/>
          <w:szCs w:val="28"/>
          <w:highlight w:val="none"/>
        </w:rPr>
        <w:t>完成农村户用卫生厕所无害化改造</w:t>
      </w:r>
      <w:r>
        <w:rPr>
          <w:rFonts w:hint="default" w:ascii="Times New Roman" w:hAnsi="Times New Roman" w:eastAsia="仿宋" w:cs="Times New Roman"/>
          <w:color w:val="auto"/>
          <w:sz w:val="28"/>
          <w:szCs w:val="28"/>
          <w:highlight w:val="none"/>
        </w:rPr>
        <w:t>，推荐采用三格化粪池或粪尿分集式生态卫生厕所</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规划至2025年完成全村户厕改造；推动</w:t>
      </w:r>
      <w:r>
        <w:rPr>
          <w:rFonts w:ascii="Times New Roman" w:hAnsi="Times New Roman" w:eastAsia="仿宋" w:cs="Times New Roman"/>
          <w:color w:val="auto"/>
          <w:sz w:val="28"/>
          <w:szCs w:val="28"/>
          <w:highlight w:val="none"/>
        </w:rPr>
        <w:t>厕所粪污与畜禽粪污协同治理和资源化利用</w:t>
      </w:r>
      <w:r>
        <w:rPr>
          <w:rFonts w:hint="default" w:ascii="Times New Roman" w:hAnsi="Times New Roman" w:eastAsia="仿宋" w:cs="Times New Roman"/>
          <w:color w:val="auto"/>
          <w:sz w:val="28"/>
          <w:szCs w:val="28"/>
          <w:highlight w:val="none"/>
        </w:rPr>
        <w:t>；完善</w:t>
      </w:r>
      <w:r>
        <w:rPr>
          <w:rFonts w:ascii="Times New Roman" w:hAnsi="Times New Roman" w:eastAsia="仿宋" w:cs="Times New Roman"/>
          <w:color w:val="auto"/>
          <w:sz w:val="28"/>
          <w:szCs w:val="28"/>
          <w:highlight w:val="none"/>
        </w:rPr>
        <w:t>配建</w:t>
      </w:r>
      <w:r>
        <w:rPr>
          <w:rFonts w:hint="default" w:ascii="Times New Roman" w:hAnsi="Times New Roman" w:eastAsia="仿宋" w:cs="Times New Roman"/>
          <w:color w:val="auto"/>
          <w:sz w:val="28"/>
          <w:szCs w:val="28"/>
          <w:highlight w:val="none"/>
        </w:rPr>
        <w:t>乡村公共</w:t>
      </w:r>
      <w:r>
        <w:rPr>
          <w:rFonts w:ascii="Times New Roman" w:hAnsi="Times New Roman" w:eastAsia="仿宋" w:cs="Times New Roman"/>
          <w:color w:val="auto"/>
          <w:sz w:val="28"/>
          <w:szCs w:val="28"/>
          <w:highlight w:val="none"/>
        </w:rPr>
        <w:t>厕所。</w:t>
      </w:r>
    </w:p>
    <w:p w14:paraId="167F58AE">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硬化工程</w:t>
      </w:r>
      <w:r>
        <w:rPr>
          <w:rFonts w:hint="default"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color w:val="auto"/>
          <w:sz w:val="28"/>
          <w:szCs w:val="28"/>
          <w:highlight w:val="none"/>
        </w:rPr>
        <w:t>完善村内道路硬化，道路两侧根据需要设置排水沟，实现应排尽排；道路沿线建设通过植物种植、墙面彩绘等方式丰富道路空间。</w:t>
      </w:r>
    </w:p>
    <w:p w14:paraId="0F37D69B">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亮化工程</w:t>
      </w:r>
      <w:r>
        <w:rPr>
          <w:rFonts w:hint="default" w:ascii="Times New Roman" w:hAnsi="Times New Roman" w:eastAsia="仿宋" w:cs="Times New Roman"/>
          <w:b/>
          <w:bCs/>
          <w:color w:val="auto"/>
          <w:sz w:val="28"/>
          <w:szCs w:val="28"/>
          <w:highlight w:val="none"/>
          <w:lang w:eastAsia="zh-CN"/>
        </w:rPr>
        <w:t>：</w:t>
      </w:r>
      <w:r>
        <w:rPr>
          <w:rFonts w:ascii="Times New Roman" w:hAnsi="Times New Roman" w:eastAsia="仿宋" w:cs="Times New Roman"/>
          <w:color w:val="auto"/>
          <w:sz w:val="28"/>
          <w:szCs w:val="28"/>
          <w:highlight w:val="none"/>
        </w:rPr>
        <w:t>推进道路照明亮化</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推广节能灯具和新能源</w:t>
      </w:r>
      <w:r>
        <w:rPr>
          <w:rFonts w:hint="default"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在乡村公共空间</w:t>
      </w:r>
      <w:r>
        <w:rPr>
          <w:rFonts w:hint="default" w:ascii="Times New Roman" w:hAnsi="Times New Roman" w:eastAsia="仿宋" w:cs="Times New Roman"/>
          <w:color w:val="auto"/>
          <w:sz w:val="28"/>
          <w:szCs w:val="28"/>
          <w:highlight w:val="none"/>
        </w:rPr>
        <w:t>健身活动</w:t>
      </w:r>
      <w:r>
        <w:rPr>
          <w:rFonts w:ascii="Times New Roman" w:hAnsi="Times New Roman" w:eastAsia="仿宋" w:cs="Times New Roman"/>
          <w:color w:val="auto"/>
          <w:sz w:val="28"/>
          <w:szCs w:val="28"/>
          <w:highlight w:val="none"/>
        </w:rPr>
        <w:t>广场周边进行景观亮化。</w:t>
      </w:r>
    </w:p>
    <w:p w14:paraId="3D4D325E">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绿化工程</w:t>
      </w:r>
      <w:r>
        <w:rPr>
          <w:rFonts w:hint="default" w:ascii="Times New Roman" w:hAnsi="Times New Roman" w:eastAsia="仿宋" w:cs="Times New Roman"/>
          <w:b/>
          <w:bCs/>
          <w:color w:val="auto"/>
          <w:sz w:val="28"/>
          <w:szCs w:val="28"/>
          <w:highlight w:val="none"/>
          <w:lang w:eastAsia="zh-CN"/>
        </w:rPr>
        <w:t>：</w:t>
      </w:r>
      <w:r>
        <w:rPr>
          <w:rFonts w:ascii="Times New Roman" w:hAnsi="Times New Roman" w:eastAsia="仿宋" w:cs="Times New Roman"/>
          <w:color w:val="auto"/>
          <w:sz w:val="28"/>
          <w:szCs w:val="28"/>
          <w:highlight w:val="none"/>
        </w:rPr>
        <w:t>开展乡村植树造林等工作，充分利用房前屋后、道路两侧闲置土地见缝插绿、拆违还绿、留白建绿。</w:t>
      </w:r>
    </w:p>
    <w:p w14:paraId="499B9ECD">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24" w:name="_Toc11739"/>
      <w:bookmarkStart w:id="425" w:name="_Toc12447"/>
      <w:bookmarkStart w:id="426" w:name="_Toc12632"/>
      <w:bookmarkStart w:id="427" w:name="_Toc28115"/>
      <w:bookmarkStart w:id="428" w:name="_Toc8417"/>
      <w:bookmarkStart w:id="429" w:name="_Toc29030"/>
      <w:bookmarkStart w:id="430" w:name="_Toc26889"/>
      <w:bookmarkStart w:id="431" w:name="_Toc4252"/>
      <w:bookmarkStart w:id="432" w:name="_Toc132094507"/>
      <w:bookmarkStart w:id="433" w:name="_Toc19999"/>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31</w:t>
      </w:r>
      <w:r>
        <w:rPr>
          <w:rFonts w:hint="default" w:ascii="Times New Roman" w:hAnsi="Times New Roman" w:eastAsia="楷体" w:cs="Times New Roman"/>
          <w:b/>
          <w:bCs/>
          <w:color w:val="auto"/>
          <w:sz w:val="30"/>
          <w:szCs w:val="30"/>
          <w:highlight w:val="none"/>
        </w:rPr>
        <w:t xml:space="preserve">条  </w:t>
      </w:r>
      <w:r>
        <w:rPr>
          <w:rFonts w:ascii="Times New Roman" w:hAnsi="Times New Roman" w:eastAsia="楷体" w:cs="Times New Roman"/>
          <w:b/>
          <w:bCs/>
          <w:color w:val="auto"/>
          <w:sz w:val="30"/>
          <w:szCs w:val="30"/>
          <w:highlight w:val="none"/>
        </w:rPr>
        <w:t>重点区域规划</w:t>
      </w:r>
      <w:bookmarkEnd w:id="424"/>
      <w:bookmarkEnd w:id="425"/>
      <w:bookmarkEnd w:id="426"/>
      <w:bookmarkEnd w:id="427"/>
      <w:bookmarkEnd w:id="428"/>
      <w:bookmarkEnd w:id="429"/>
      <w:bookmarkEnd w:id="430"/>
      <w:bookmarkEnd w:id="431"/>
      <w:bookmarkEnd w:id="432"/>
      <w:bookmarkEnd w:id="433"/>
    </w:p>
    <w:p w14:paraId="21649FED">
      <w:pPr>
        <w:spacing w:line="360" w:lineRule="auto"/>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重点建设区域</w:t>
      </w:r>
      <w:r>
        <w:rPr>
          <w:rFonts w:hint="default" w:ascii="Times New Roman" w:hAnsi="Times New Roman" w:eastAsia="仿宋" w:cs="Times New Roman"/>
          <w:b/>
          <w:color w:val="auto"/>
          <w:sz w:val="28"/>
          <w:szCs w:val="28"/>
          <w:highlight w:val="none"/>
          <w:lang w:eastAsia="zh-CN"/>
        </w:rPr>
        <w:t>：</w:t>
      </w:r>
      <w:r>
        <w:rPr>
          <w:rFonts w:hint="default" w:ascii="Times New Roman" w:hAnsi="Times New Roman" w:eastAsia="仿宋" w:cs="Times New Roman"/>
          <w:color w:val="auto"/>
          <w:sz w:val="28"/>
          <w:szCs w:val="28"/>
          <w:highlight w:val="none"/>
        </w:rPr>
        <w:t>规划重点建设区域位于</w:t>
      </w:r>
      <w:r>
        <w:rPr>
          <w:rFonts w:hint="default" w:ascii="Times New Roman" w:hAnsi="Times New Roman" w:eastAsia="仿宋" w:cs="Times New Roman"/>
          <w:color w:val="auto"/>
          <w:sz w:val="28"/>
          <w:szCs w:val="28"/>
          <w:highlight w:val="none"/>
          <w:lang w:val="en-US" w:eastAsia="zh-CN"/>
        </w:rPr>
        <w:t>河南</w:t>
      </w:r>
      <w:r>
        <w:rPr>
          <w:rFonts w:hint="default" w:ascii="Times New Roman" w:hAnsi="Times New Roman" w:eastAsia="仿宋" w:cs="Times New Roman"/>
          <w:color w:val="auto"/>
          <w:sz w:val="28"/>
          <w:szCs w:val="28"/>
          <w:highlight w:val="none"/>
        </w:rPr>
        <w:t>村村域的中部，主要包括</w:t>
      </w:r>
      <w:r>
        <w:rPr>
          <w:rFonts w:hint="default" w:ascii="Times New Roman" w:hAnsi="Times New Roman" w:eastAsia="仿宋" w:cs="Times New Roman"/>
          <w:color w:val="auto"/>
          <w:sz w:val="28"/>
          <w:szCs w:val="28"/>
          <w:highlight w:val="none"/>
          <w:lang w:val="en-US" w:eastAsia="zh-CN"/>
        </w:rPr>
        <w:t>祠堂、新桥、炉屋3</w:t>
      </w:r>
      <w:r>
        <w:rPr>
          <w:rFonts w:hint="default" w:ascii="Times New Roman" w:hAnsi="Times New Roman" w:eastAsia="仿宋" w:cs="Times New Roman"/>
          <w:color w:val="auto"/>
          <w:sz w:val="28"/>
          <w:szCs w:val="28"/>
          <w:highlight w:val="none"/>
        </w:rPr>
        <w:t>个村民组</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现有</w:t>
      </w:r>
      <w:r>
        <w:rPr>
          <w:rFonts w:hint="default" w:ascii="Times New Roman" w:hAnsi="Times New Roman" w:eastAsia="仿宋" w:cs="Times New Roman"/>
          <w:color w:val="auto"/>
          <w:sz w:val="28"/>
          <w:szCs w:val="28"/>
          <w:highlight w:val="none"/>
          <w:lang w:val="en-US" w:eastAsia="zh-CN"/>
        </w:rPr>
        <w:t>54</w:t>
      </w:r>
      <w:r>
        <w:rPr>
          <w:rFonts w:hint="default" w:ascii="Times New Roman" w:hAnsi="Times New Roman" w:eastAsia="仿宋" w:cs="Times New Roman"/>
          <w:color w:val="auto"/>
          <w:sz w:val="28"/>
          <w:szCs w:val="28"/>
          <w:highlight w:val="none"/>
        </w:rPr>
        <w:t>户，</w:t>
      </w:r>
      <w:r>
        <w:rPr>
          <w:rFonts w:hint="default" w:ascii="Times New Roman" w:hAnsi="Times New Roman" w:eastAsia="仿宋" w:cs="Times New Roman"/>
          <w:color w:val="auto"/>
          <w:sz w:val="28"/>
          <w:szCs w:val="28"/>
          <w:highlight w:val="none"/>
          <w:lang w:val="en-US" w:eastAsia="zh-CN"/>
        </w:rPr>
        <w:t>192</w:t>
      </w:r>
      <w:r>
        <w:rPr>
          <w:rFonts w:hint="default" w:ascii="Times New Roman" w:hAnsi="Times New Roman" w:eastAsia="仿宋" w:cs="Times New Roman"/>
          <w:color w:val="auto"/>
          <w:sz w:val="28"/>
          <w:szCs w:val="28"/>
          <w:highlight w:val="none"/>
        </w:rPr>
        <w:t>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村庄整体居住环境良好，发展基础较好。</w:t>
      </w:r>
    </w:p>
    <w:p w14:paraId="19DD21C4">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重点区域规划范围内，新增1处</w:t>
      </w:r>
      <w:r>
        <w:rPr>
          <w:rFonts w:hint="default" w:ascii="Times New Roman" w:hAnsi="Times New Roman" w:eastAsia="仿宋" w:cs="Times New Roman"/>
          <w:color w:val="auto"/>
          <w:sz w:val="28"/>
          <w:szCs w:val="28"/>
          <w:highlight w:val="none"/>
          <w:lang w:val="en-US" w:eastAsia="zh-CN"/>
        </w:rPr>
        <w:t>民宿、1处水厂公司</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改建</w:t>
      </w:r>
      <w:r>
        <w:rPr>
          <w:rFonts w:hint="default" w:ascii="Times New Roman" w:hAnsi="Times New Roman" w:eastAsia="仿宋" w:cs="Times New Roman"/>
          <w:color w:val="auto"/>
          <w:sz w:val="28"/>
          <w:szCs w:val="28"/>
          <w:highlight w:val="none"/>
        </w:rPr>
        <w:t>1处</w:t>
      </w:r>
      <w:r>
        <w:rPr>
          <w:rFonts w:hint="default" w:ascii="Times New Roman" w:hAnsi="Times New Roman" w:eastAsia="仿宋" w:cs="Times New Roman"/>
          <w:color w:val="auto"/>
          <w:sz w:val="28"/>
          <w:szCs w:val="28"/>
          <w:highlight w:val="none"/>
          <w:lang w:val="en-US" w:eastAsia="zh-CN"/>
        </w:rPr>
        <w:t>民宿</w:t>
      </w:r>
      <w:r>
        <w:rPr>
          <w:rFonts w:hint="default" w:ascii="Times New Roman" w:hAnsi="Times New Roman" w:eastAsia="仿宋" w:cs="Times New Roman"/>
          <w:color w:val="auto"/>
          <w:sz w:val="28"/>
          <w:szCs w:val="28"/>
          <w:highlight w:val="none"/>
        </w:rPr>
        <w:t>；建筑布局保留原有建筑肌理不变，重点整治建筑庭院、周边环境，对主要道路两侧立面进行改造；主要道路“白改黑”，入户路、巷道适当种植绿化、增花添彩，美化村庄环境。</w:t>
      </w:r>
    </w:p>
    <w:p w14:paraId="7665D0E6">
      <w:pPr>
        <w:spacing w:line="360" w:lineRule="auto"/>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重点区域规划指标详见附表六。</w:t>
      </w:r>
    </w:p>
    <w:p w14:paraId="243CCA09">
      <w:pPr>
        <w:spacing w:line="360" w:lineRule="auto"/>
        <w:ind w:firstLine="643" w:firstLineChars="200"/>
        <w:rPr>
          <w:rFonts w:ascii="Times New Roman" w:hAnsi="Times New Roman" w:eastAsia="黑体" w:cs="Times New Roman"/>
          <w:b/>
          <w:bCs/>
          <w:color w:val="auto"/>
          <w:kern w:val="0"/>
          <w:sz w:val="32"/>
          <w:szCs w:val="32"/>
          <w:highlight w:val="none"/>
        </w:rPr>
      </w:pPr>
      <w:r>
        <w:rPr>
          <w:rFonts w:ascii="Times New Roman" w:hAnsi="Times New Roman" w:eastAsia="黑体" w:cs="Times New Roman"/>
          <w:b/>
          <w:bCs/>
          <w:color w:val="auto"/>
          <w:kern w:val="0"/>
          <w:sz w:val="32"/>
          <w:szCs w:val="32"/>
          <w:highlight w:val="none"/>
        </w:rPr>
        <w:br w:type="page"/>
      </w:r>
    </w:p>
    <w:p w14:paraId="2BE9C462">
      <w:pPr>
        <w:pStyle w:val="2"/>
        <w:jc w:val="center"/>
        <w:outlineLvl w:val="0"/>
        <w:rPr>
          <w:rFonts w:hint="default" w:ascii="Times New Roman" w:hAnsi="Times New Roman" w:eastAsia="黑体" w:cs="Times New Roman"/>
          <w:b/>
          <w:bCs w:val="0"/>
          <w:color w:val="auto"/>
          <w:kern w:val="44"/>
          <w:sz w:val="32"/>
          <w:szCs w:val="32"/>
          <w:highlight w:val="none"/>
        </w:rPr>
      </w:pPr>
      <w:bookmarkStart w:id="434" w:name="_Toc32194"/>
      <w:bookmarkStart w:id="435" w:name="_Toc184650390"/>
      <w:bookmarkStart w:id="436" w:name="_Toc12501"/>
      <w:bookmarkStart w:id="437" w:name="_Toc3012"/>
      <w:bookmarkStart w:id="438" w:name="_Toc17741"/>
      <w:bookmarkStart w:id="439" w:name="_Toc137021500"/>
      <w:bookmarkStart w:id="440" w:name="_Toc19295"/>
      <w:bookmarkStart w:id="441" w:name="_Toc26545"/>
      <w:bookmarkStart w:id="442" w:name="_Toc2037"/>
      <w:bookmarkStart w:id="443" w:name="_Toc2627"/>
      <w:bookmarkStart w:id="444" w:name="_Toc132094508"/>
      <w:bookmarkStart w:id="445" w:name="_Toc12465"/>
      <w:bookmarkStart w:id="446" w:name="_Toc22856"/>
      <w:bookmarkStart w:id="447" w:name="_Toc16605"/>
      <w:r>
        <w:rPr>
          <w:rFonts w:hint="default" w:ascii="Times New Roman" w:hAnsi="Times New Roman" w:eastAsia="黑体" w:cs="Times New Roman"/>
          <w:b/>
          <w:bCs w:val="0"/>
          <w:color w:val="auto"/>
          <w:kern w:val="44"/>
          <w:sz w:val="32"/>
          <w:szCs w:val="32"/>
          <w:highlight w:val="none"/>
        </w:rPr>
        <w:t>第</w:t>
      </w:r>
      <w:r>
        <w:rPr>
          <w:rFonts w:hint="default" w:ascii="Times New Roman" w:hAnsi="Times New Roman" w:eastAsia="黑体" w:cs="Times New Roman"/>
          <w:b/>
          <w:bCs w:val="0"/>
          <w:color w:val="auto"/>
          <w:kern w:val="44"/>
          <w:sz w:val="32"/>
          <w:szCs w:val="32"/>
          <w:highlight w:val="none"/>
          <w:lang w:val="en-US" w:eastAsia="zh-CN"/>
        </w:rPr>
        <w:t>八</w:t>
      </w:r>
      <w:r>
        <w:rPr>
          <w:rFonts w:hint="default" w:ascii="Times New Roman" w:hAnsi="Times New Roman" w:eastAsia="黑体" w:cs="Times New Roman"/>
          <w:b/>
          <w:bCs w:val="0"/>
          <w:color w:val="auto"/>
          <w:kern w:val="44"/>
          <w:sz w:val="32"/>
          <w:szCs w:val="32"/>
          <w:highlight w:val="none"/>
        </w:rPr>
        <w:t>章</w:t>
      </w:r>
      <w:r>
        <w:rPr>
          <w:rFonts w:hint="default" w:ascii="Times New Roman" w:hAnsi="Times New Roman" w:eastAsia="黑体" w:cs="Times New Roman"/>
          <w:b/>
          <w:bCs w:val="0"/>
          <w:color w:val="auto"/>
          <w:kern w:val="44"/>
          <w:sz w:val="32"/>
          <w:szCs w:val="32"/>
          <w:highlight w:val="none"/>
        </w:rPr>
        <w:tab/>
      </w:r>
      <w:r>
        <w:rPr>
          <w:rFonts w:hint="default" w:ascii="Times New Roman" w:hAnsi="Times New Roman" w:eastAsia="黑体" w:cs="Times New Roman"/>
          <w:b/>
          <w:bCs w:val="0"/>
          <w:color w:val="auto"/>
          <w:kern w:val="44"/>
          <w:sz w:val="32"/>
          <w:szCs w:val="32"/>
          <w:highlight w:val="none"/>
        </w:rPr>
        <w:t>近期行动与实施保障</w:t>
      </w:r>
      <w:bookmarkEnd w:id="434"/>
      <w:bookmarkEnd w:id="435"/>
      <w:bookmarkEnd w:id="436"/>
      <w:bookmarkEnd w:id="437"/>
      <w:bookmarkEnd w:id="438"/>
      <w:bookmarkEnd w:id="439"/>
    </w:p>
    <w:bookmarkEnd w:id="440"/>
    <w:bookmarkEnd w:id="441"/>
    <w:bookmarkEnd w:id="442"/>
    <w:bookmarkEnd w:id="443"/>
    <w:bookmarkEnd w:id="444"/>
    <w:bookmarkEnd w:id="445"/>
    <w:bookmarkEnd w:id="446"/>
    <w:bookmarkEnd w:id="447"/>
    <w:p w14:paraId="4E206A5D">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48" w:name="_Toc456"/>
      <w:bookmarkStart w:id="449" w:name="_Toc61"/>
      <w:bookmarkStart w:id="450" w:name="_Toc132094509"/>
      <w:bookmarkStart w:id="451" w:name="_Toc15995"/>
      <w:bookmarkStart w:id="452" w:name="_Toc861"/>
      <w:bookmarkStart w:id="453" w:name="_Toc11508"/>
      <w:bookmarkStart w:id="454" w:name="_Toc28342"/>
      <w:bookmarkStart w:id="455" w:name="_Toc6223"/>
      <w:bookmarkStart w:id="456" w:name="_Toc10073"/>
      <w:bookmarkStart w:id="457" w:name="_Toc14985"/>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32</w:t>
      </w:r>
      <w:r>
        <w:rPr>
          <w:rFonts w:hint="default" w:ascii="Times New Roman" w:hAnsi="Times New Roman" w:eastAsia="楷体" w:cs="Times New Roman"/>
          <w:b/>
          <w:bCs/>
          <w:color w:val="auto"/>
          <w:sz w:val="30"/>
          <w:szCs w:val="30"/>
          <w:highlight w:val="none"/>
        </w:rPr>
        <w:t xml:space="preserve">条  </w:t>
      </w:r>
      <w:r>
        <w:rPr>
          <w:rFonts w:ascii="Times New Roman" w:hAnsi="Times New Roman" w:eastAsia="楷体" w:cs="Times New Roman"/>
          <w:b/>
          <w:bCs/>
          <w:color w:val="auto"/>
          <w:sz w:val="30"/>
          <w:szCs w:val="30"/>
          <w:highlight w:val="none"/>
        </w:rPr>
        <w:t>近期建设项目内容</w:t>
      </w:r>
      <w:bookmarkEnd w:id="448"/>
      <w:bookmarkEnd w:id="449"/>
      <w:bookmarkEnd w:id="450"/>
      <w:bookmarkEnd w:id="451"/>
      <w:bookmarkEnd w:id="452"/>
      <w:bookmarkEnd w:id="453"/>
      <w:bookmarkEnd w:id="454"/>
      <w:bookmarkEnd w:id="455"/>
      <w:bookmarkEnd w:id="456"/>
      <w:bookmarkEnd w:id="457"/>
    </w:p>
    <w:p w14:paraId="5917A6F4">
      <w:pPr>
        <w:ind w:firstLine="560" w:firstLineChars="200"/>
        <w:rPr>
          <w:rFonts w:ascii="Times New Roman" w:hAnsi="Times New Roman" w:eastAsia="仿宋" w:cs="Times New Roman"/>
          <w:color w:val="auto"/>
          <w:sz w:val="28"/>
          <w:szCs w:val="28"/>
          <w:highlight w:val="none"/>
        </w:rPr>
      </w:pPr>
      <w:bookmarkStart w:id="458" w:name="_Hlk132038684"/>
      <w:r>
        <w:rPr>
          <w:rFonts w:hint="default" w:ascii="Times New Roman" w:hAnsi="Times New Roman" w:eastAsia="仿宋" w:cs="Times New Roman"/>
          <w:color w:val="auto"/>
          <w:sz w:val="28"/>
          <w:szCs w:val="28"/>
          <w:highlight w:val="none"/>
        </w:rPr>
        <w:t>近期重点</w:t>
      </w:r>
      <w:r>
        <w:rPr>
          <w:rFonts w:ascii="Times New Roman" w:hAnsi="Times New Roman" w:eastAsia="仿宋" w:cs="Times New Roman"/>
          <w:color w:val="auto"/>
          <w:sz w:val="28"/>
          <w:szCs w:val="28"/>
          <w:highlight w:val="none"/>
        </w:rPr>
        <w:t>推进</w:t>
      </w:r>
      <w:r>
        <w:rPr>
          <w:rFonts w:hint="default" w:ascii="Times New Roman" w:hAnsi="Times New Roman" w:eastAsia="仿宋" w:cs="Times New Roman"/>
          <w:color w:val="auto"/>
          <w:sz w:val="28"/>
          <w:szCs w:val="28"/>
          <w:highlight w:val="none"/>
          <w:lang w:val="en-US" w:eastAsia="zh-CN"/>
        </w:rPr>
        <w:t>基础设施与</w:t>
      </w:r>
      <w:r>
        <w:rPr>
          <w:rFonts w:ascii="Times New Roman" w:hAnsi="Times New Roman" w:eastAsia="仿宋" w:cs="Times New Roman"/>
          <w:color w:val="auto"/>
          <w:sz w:val="28"/>
          <w:szCs w:val="28"/>
          <w:highlight w:val="none"/>
        </w:rPr>
        <w:t>公共服务设施、</w:t>
      </w:r>
      <w:r>
        <w:rPr>
          <w:rFonts w:hint="default" w:ascii="Times New Roman" w:hAnsi="Times New Roman" w:eastAsia="仿宋" w:cs="Times New Roman"/>
          <w:color w:val="auto"/>
          <w:sz w:val="28"/>
          <w:szCs w:val="28"/>
          <w:highlight w:val="none"/>
          <w:lang w:val="en-US" w:eastAsia="zh-CN"/>
        </w:rPr>
        <w:t>产业发展、</w:t>
      </w:r>
      <w:r>
        <w:rPr>
          <w:rFonts w:ascii="Times New Roman" w:hAnsi="Times New Roman" w:eastAsia="仿宋" w:cs="Times New Roman"/>
          <w:color w:val="auto"/>
          <w:sz w:val="28"/>
          <w:szCs w:val="28"/>
          <w:highlight w:val="none"/>
        </w:rPr>
        <w:t>人居环境</w:t>
      </w:r>
      <w:r>
        <w:rPr>
          <w:rFonts w:hint="default" w:ascii="Times New Roman" w:hAnsi="Times New Roman" w:eastAsia="仿宋" w:cs="Times New Roman"/>
          <w:color w:val="auto"/>
          <w:sz w:val="28"/>
          <w:szCs w:val="28"/>
          <w:highlight w:val="none"/>
          <w:lang w:val="en-US" w:eastAsia="zh-CN"/>
        </w:rPr>
        <w:t>提升</w:t>
      </w:r>
      <w:r>
        <w:rPr>
          <w:rFonts w:hint="default" w:ascii="Times New Roman" w:hAnsi="Times New Roman" w:eastAsia="仿宋" w:cs="Times New Roman"/>
          <w:color w:val="auto"/>
          <w:sz w:val="28"/>
          <w:szCs w:val="28"/>
          <w:highlight w:val="none"/>
        </w:rPr>
        <w:t>、国土整治</w:t>
      </w:r>
      <w:r>
        <w:rPr>
          <w:rFonts w:ascii="Times New Roman" w:hAnsi="Times New Roman" w:eastAsia="仿宋" w:cs="Times New Roman"/>
          <w:color w:val="auto"/>
          <w:sz w:val="28"/>
          <w:szCs w:val="28"/>
          <w:highlight w:val="none"/>
        </w:rPr>
        <w:t>等项目，</w:t>
      </w:r>
      <w:r>
        <w:rPr>
          <w:rFonts w:hint="default" w:ascii="Times New Roman" w:hAnsi="Times New Roman" w:eastAsia="仿宋" w:cs="Times New Roman"/>
          <w:color w:val="auto"/>
          <w:sz w:val="28"/>
          <w:szCs w:val="28"/>
          <w:highlight w:val="none"/>
        </w:rPr>
        <w:t>近期建设内容</w:t>
      </w:r>
      <w:r>
        <w:rPr>
          <w:rFonts w:hint="default" w:ascii="Times New Roman" w:hAnsi="Times New Roman" w:eastAsia="仿宋" w:cs="Times New Roman"/>
          <w:color w:val="auto"/>
          <w:sz w:val="28"/>
          <w:szCs w:val="28"/>
          <w:highlight w:val="none"/>
          <w:lang w:val="en-US" w:eastAsia="zh-CN"/>
        </w:rPr>
        <w:t>25</w:t>
      </w:r>
      <w:r>
        <w:rPr>
          <w:rFonts w:hint="default" w:ascii="Times New Roman" w:hAnsi="Times New Roman" w:eastAsia="仿宋" w:cs="Times New Roman"/>
          <w:color w:val="auto"/>
          <w:sz w:val="28"/>
          <w:szCs w:val="28"/>
          <w:highlight w:val="none"/>
        </w:rPr>
        <w:t>项。</w:t>
      </w:r>
    </w:p>
    <w:bookmarkEnd w:id="458"/>
    <w:p w14:paraId="7BBD21C0">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w:t>
      </w:r>
      <w:r>
        <w:rPr>
          <w:rFonts w:hint="default" w:ascii="Times New Roman" w:hAnsi="Times New Roman" w:eastAsia="仿宋" w:cs="Times New Roman"/>
          <w:b/>
          <w:bCs/>
          <w:color w:val="auto"/>
          <w:sz w:val="28"/>
          <w:szCs w:val="28"/>
          <w:highlight w:val="none"/>
        </w:rPr>
        <w:t>．</w:t>
      </w:r>
      <w:r>
        <w:rPr>
          <w:rFonts w:hint="default" w:ascii="Times New Roman" w:hAnsi="Times New Roman" w:eastAsia="仿宋" w:cs="Times New Roman"/>
          <w:b/>
          <w:bCs/>
          <w:color w:val="auto"/>
          <w:sz w:val="28"/>
          <w:szCs w:val="28"/>
          <w:highlight w:val="none"/>
          <w:lang w:val="en-US" w:eastAsia="zh-CN"/>
        </w:rPr>
        <w:t>基础设施</w:t>
      </w:r>
      <w:r>
        <w:rPr>
          <w:rFonts w:hint="default" w:ascii="Times New Roman" w:hAnsi="Times New Roman" w:eastAsia="仿宋" w:cs="Times New Roman"/>
          <w:b/>
          <w:bCs/>
          <w:color w:val="auto"/>
          <w:sz w:val="28"/>
          <w:szCs w:val="28"/>
          <w:highlight w:val="none"/>
        </w:rPr>
        <w:t>与公共服务设施</w:t>
      </w:r>
    </w:p>
    <w:p w14:paraId="2B4C760B">
      <w:pPr>
        <w:ind w:firstLine="562"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b/>
          <w:bCs/>
          <w:color w:val="auto"/>
          <w:sz w:val="28"/>
          <w:szCs w:val="28"/>
          <w:highlight w:val="none"/>
        </w:rPr>
        <w:t>道路</w:t>
      </w:r>
      <w:r>
        <w:rPr>
          <w:rFonts w:hint="default" w:ascii="Times New Roman" w:hAnsi="Times New Roman" w:eastAsia="仿宋" w:cs="Times New Roman"/>
          <w:b/>
          <w:bCs/>
          <w:color w:val="auto"/>
          <w:sz w:val="28"/>
          <w:szCs w:val="28"/>
          <w:highlight w:val="none"/>
          <w:lang w:val="en-US" w:eastAsia="zh-CN"/>
        </w:rPr>
        <w:t>提升</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规划近期对县道拓宽至9米（原5米），拓宽长度约1.4公里；</w:t>
      </w:r>
      <w:r>
        <w:rPr>
          <w:rFonts w:hint="default" w:ascii="Times New Roman" w:hAnsi="Times New Roman" w:eastAsia="仿宋" w:cs="Times New Roman"/>
          <w:color w:val="auto"/>
          <w:sz w:val="28"/>
          <w:szCs w:val="28"/>
          <w:highlight w:val="none"/>
        </w:rPr>
        <w:t>南溪源景区道路拓宽</w:t>
      </w:r>
      <w:r>
        <w:rPr>
          <w:rFonts w:hint="default" w:ascii="Times New Roman" w:hAnsi="Times New Roman" w:eastAsia="仿宋" w:cs="Times New Roman"/>
          <w:color w:val="auto"/>
          <w:sz w:val="28"/>
          <w:szCs w:val="28"/>
          <w:highlight w:val="none"/>
          <w:lang w:val="en-US" w:eastAsia="zh-CN"/>
        </w:rPr>
        <w:t>至7-9米（原3-5米），拓宽长度约1公里；景区通往双河村道路拓宽至3.5米（原2.5米），拓宽长度约2公里，新建停车场至南溪源景区道路，道路长度约500米；新建李冲、凹上老屋之间道路连接线，道路长度约350米；新建蒋屋组通往规划民宿之间道路，道路长度约100米；新建南溪源景区停车场，停车场规模约0.41公顷，满足游客停车需求；新建村民组停车场，共建4处，每处停车场约150-300平方米；</w:t>
      </w:r>
    </w:p>
    <w:p w14:paraId="1F1368F0">
      <w:pPr>
        <w:ind w:firstLine="562" w:firstLineChars="200"/>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b/>
          <w:bCs/>
          <w:color w:val="auto"/>
          <w:sz w:val="28"/>
          <w:szCs w:val="28"/>
          <w:highlight w:val="none"/>
        </w:rPr>
        <w:t>给水污水设施建设</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规划建设2处给水工程，分别位于村域北侧和村域东南侧；</w:t>
      </w:r>
      <w:r>
        <w:rPr>
          <w:rFonts w:hint="default" w:ascii="Times New Roman" w:hAnsi="Times New Roman" w:eastAsia="仿宋" w:cs="Times New Roman"/>
          <w:color w:val="auto"/>
          <w:sz w:val="28"/>
          <w:szCs w:val="28"/>
          <w:highlight w:val="none"/>
        </w:rPr>
        <w:t>规划</w:t>
      </w:r>
      <w:r>
        <w:rPr>
          <w:rFonts w:hint="default" w:ascii="Times New Roman" w:hAnsi="Times New Roman" w:eastAsia="仿宋" w:cs="Times New Roman"/>
          <w:color w:val="auto"/>
          <w:sz w:val="28"/>
          <w:szCs w:val="28"/>
          <w:highlight w:val="none"/>
          <w:lang w:val="en-US" w:eastAsia="zh-CN"/>
        </w:rPr>
        <w:t>建设4</w:t>
      </w:r>
      <w:r>
        <w:rPr>
          <w:rFonts w:ascii="Times New Roman" w:hAnsi="Times New Roman" w:eastAsia="仿宋" w:cs="Times New Roman"/>
          <w:color w:val="auto"/>
          <w:sz w:val="28"/>
          <w:szCs w:val="28"/>
          <w:highlight w:val="none"/>
        </w:rPr>
        <w:t>处</w:t>
      </w:r>
      <w:r>
        <w:rPr>
          <w:rFonts w:hint="default" w:ascii="Times New Roman" w:hAnsi="Times New Roman" w:eastAsia="仿宋" w:cs="Times New Roman"/>
          <w:color w:val="auto"/>
          <w:sz w:val="28"/>
          <w:szCs w:val="28"/>
          <w:highlight w:val="none"/>
        </w:rPr>
        <w:t>污水处理设施</w:t>
      </w:r>
      <w:r>
        <w:rPr>
          <w:rFonts w:hint="default" w:ascii="Times New Roman" w:hAnsi="Times New Roman" w:eastAsia="仿宋" w:cs="Times New Roman"/>
          <w:color w:val="auto"/>
          <w:sz w:val="28"/>
          <w:szCs w:val="28"/>
          <w:highlight w:val="none"/>
          <w:lang w:val="en-US" w:eastAsia="zh-CN"/>
        </w:rPr>
        <w:t>，分别位于蒋屋、老屋、田湾和花屋村民组。</w:t>
      </w:r>
    </w:p>
    <w:p w14:paraId="437CDCFB">
      <w:pPr>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广场、公厕建设</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规划建设健身活动广场5处</w:t>
      </w:r>
      <w:r>
        <w:rPr>
          <w:rFonts w:hint="default" w:ascii="Times New Roman" w:hAnsi="Times New Roman" w:eastAsia="仿宋" w:cs="Times New Roman"/>
          <w:color w:val="auto"/>
          <w:sz w:val="28"/>
          <w:szCs w:val="28"/>
          <w:highlight w:val="none"/>
        </w:rPr>
        <w:t>，位于</w:t>
      </w:r>
      <w:r>
        <w:rPr>
          <w:rFonts w:hint="default" w:ascii="Times New Roman" w:hAnsi="Times New Roman" w:eastAsia="仿宋" w:cs="Times New Roman"/>
          <w:color w:val="auto"/>
          <w:sz w:val="28"/>
          <w:szCs w:val="28"/>
          <w:highlight w:val="none"/>
          <w:lang w:val="en-US" w:eastAsia="zh-CN"/>
        </w:rPr>
        <w:t>花屋、月形、叶屋、王冲、江坂等村民组</w:t>
      </w:r>
      <w:r>
        <w:rPr>
          <w:rFonts w:hint="default" w:ascii="Times New Roman" w:hAnsi="Times New Roman" w:eastAsia="仿宋" w:cs="Times New Roman"/>
          <w:color w:val="auto"/>
          <w:sz w:val="28"/>
          <w:szCs w:val="28"/>
          <w:highlight w:val="none"/>
        </w:rPr>
        <w:t>；规划新建公厕</w:t>
      </w:r>
      <w:r>
        <w:rPr>
          <w:rFonts w:hint="default" w:ascii="Times New Roman" w:hAnsi="Times New Roman"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rPr>
        <w:t>处，</w:t>
      </w:r>
      <w:r>
        <w:rPr>
          <w:rFonts w:hint="default" w:ascii="Times New Roman" w:hAnsi="Times New Roman" w:eastAsia="仿宋" w:cs="Times New Roman"/>
          <w:color w:val="auto"/>
          <w:sz w:val="28"/>
          <w:szCs w:val="28"/>
          <w:highlight w:val="none"/>
          <w:lang w:val="en-US" w:eastAsia="zh-CN"/>
        </w:rPr>
        <w:t>分别位于莲花、月形、王冲、祠堂、长春、团结、李冲下屋、凹上老屋、田冲、上屋、江坂、中坂、中南、朱湾等村民组</w:t>
      </w:r>
      <w:r>
        <w:rPr>
          <w:rFonts w:hint="default" w:ascii="Times New Roman" w:hAnsi="Times New Roman" w:eastAsia="仿宋" w:cs="Times New Roman"/>
          <w:color w:val="auto"/>
          <w:sz w:val="28"/>
          <w:szCs w:val="28"/>
          <w:highlight w:val="none"/>
        </w:rPr>
        <w:t>。</w:t>
      </w:r>
    </w:p>
    <w:p w14:paraId="4BA077DF">
      <w:pPr>
        <w:numPr>
          <w:ilvl w:val="0"/>
          <w:numId w:val="0"/>
        </w:numPr>
        <w:tabs>
          <w:tab w:val="left" w:pos="0"/>
        </w:tabs>
        <w:ind w:firstLine="562" w:firstLineChars="200"/>
        <w:outlineLvl w:val="9"/>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2</w:t>
      </w:r>
      <w:r>
        <w:rPr>
          <w:rFonts w:hint="default" w:ascii="Times New Roman" w:hAnsi="Times New Roman" w:eastAsia="仿宋" w:cs="Times New Roman"/>
          <w:b/>
          <w:bCs/>
          <w:color w:val="auto"/>
          <w:sz w:val="28"/>
          <w:szCs w:val="28"/>
          <w:highlight w:val="none"/>
        </w:rPr>
        <w:t>．产业发展</w:t>
      </w:r>
    </w:p>
    <w:p w14:paraId="73C874F8">
      <w:pPr>
        <w:ind w:firstLine="562" w:firstLineChars="200"/>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商业</w:t>
      </w:r>
      <w:r>
        <w:rPr>
          <w:rFonts w:hint="default" w:ascii="Times New Roman" w:hAnsi="Times New Roman" w:eastAsia="仿宋" w:cs="Times New Roman"/>
          <w:b/>
          <w:bCs/>
          <w:color w:val="auto"/>
          <w:sz w:val="28"/>
          <w:szCs w:val="28"/>
          <w:highlight w:val="none"/>
        </w:rPr>
        <w:t>用地：</w:t>
      </w:r>
      <w:r>
        <w:rPr>
          <w:rFonts w:hint="default" w:ascii="Times New Roman" w:hAnsi="Times New Roman" w:eastAsia="仿宋" w:cs="Times New Roman"/>
          <w:b w:val="0"/>
          <w:bCs w:val="0"/>
          <w:color w:val="auto"/>
          <w:sz w:val="28"/>
          <w:szCs w:val="28"/>
          <w:highlight w:val="none"/>
        </w:rPr>
        <w:t>新建南溪源景区游乐设施</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val="en-US" w:eastAsia="zh-CN"/>
        </w:rPr>
        <w:t>面积约0.28公顷，新建民宿共0.86公顷，改建民宿面积约0.20公顷；新增鸡棚约0.5亩。</w:t>
      </w:r>
    </w:p>
    <w:p w14:paraId="65DDA3C6">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．人居环境</w:t>
      </w:r>
      <w:r>
        <w:rPr>
          <w:rFonts w:hint="default" w:ascii="Times New Roman" w:hAnsi="Times New Roman" w:eastAsia="仿宋" w:cs="Times New Roman"/>
          <w:b/>
          <w:bCs/>
          <w:color w:val="auto"/>
          <w:sz w:val="28"/>
          <w:szCs w:val="28"/>
          <w:highlight w:val="none"/>
          <w:lang w:val="en-US" w:eastAsia="zh-CN"/>
        </w:rPr>
        <w:t>提升</w:t>
      </w:r>
    </w:p>
    <w:p w14:paraId="7096B1B8">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规划近期建议对村庄进行人居环境整治，包括村庄硬化、亮化、沟塘整治、卫生改厕、饮水安全巩固提升、停车位、村庄入口标识等。</w:t>
      </w:r>
    </w:p>
    <w:p w14:paraId="2FF6962F">
      <w:pPr>
        <w:ind w:firstLine="0"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因地制宜完善村庄内部公共空间建设</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通过硬化、绿化和美化等方式提升村落内部空间环境品质。</w:t>
      </w:r>
    </w:p>
    <w:p w14:paraId="168FEF6B">
      <w:pPr>
        <w:numPr>
          <w:ilvl w:val="0"/>
          <w:numId w:val="0"/>
        </w:numPr>
        <w:tabs>
          <w:tab w:val="left" w:pos="0"/>
        </w:tabs>
        <w:ind w:firstLine="562" w:firstLineChars="200"/>
        <w:outlineLvl w:val="9"/>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4</w:t>
      </w:r>
      <w:r>
        <w:rPr>
          <w:rFonts w:hint="default" w:ascii="Times New Roman" w:hAnsi="Times New Roman" w:eastAsia="仿宋" w:cs="Times New Roman"/>
          <w:b/>
          <w:bCs/>
          <w:color w:val="auto"/>
          <w:sz w:val="28"/>
          <w:szCs w:val="28"/>
          <w:highlight w:val="none"/>
        </w:rPr>
        <w:t>．国土空间综合整治与生态修复</w:t>
      </w:r>
    </w:p>
    <w:p w14:paraId="75D12E0C">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农用地整理</w:t>
      </w:r>
    </w:p>
    <w:p w14:paraId="7AC90FED">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高标准农田建设：规划建设高标准农田</w:t>
      </w: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个片区，涉及面积</w:t>
      </w:r>
      <w:r>
        <w:rPr>
          <w:rFonts w:hint="default" w:ascii="Times New Roman" w:hAnsi="Times New Roman" w:eastAsia="仿宋" w:cs="Times New Roman"/>
          <w:color w:val="auto"/>
          <w:sz w:val="28"/>
          <w:szCs w:val="28"/>
          <w:highlight w:val="none"/>
          <w:lang w:val="en-US" w:eastAsia="zh-CN"/>
        </w:rPr>
        <w:t>23.67公顷。</w:t>
      </w:r>
    </w:p>
    <w:p w14:paraId="75DB32D9">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新增耕地</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因地制宜</w:t>
      </w:r>
      <w:r>
        <w:rPr>
          <w:rFonts w:hint="default" w:ascii="Times New Roman" w:hAnsi="Times New Roman" w:eastAsia="仿宋" w:cs="Times New Roman"/>
          <w:color w:val="auto"/>
          <w:sz w:val="28"/>
          <w:szCs w:val="28"/>
          <w:highlight w:val="none"/>
        </w:rPr>
        <w:t>将区域内低效不合理的园地、林地等地类复垦为耕地，并配套相关的沟渠道路等基础设施。通过农用地整理补充耕地面积为</w:t>
      </w:r>
      <w:r>
        <w:rPr>
          <w:rFonts w:hint="default" w:ascii="Times New Roman" w:hAnsi="Times New Roman" w:eastAsia="仿宋" w:cs="Times New Roman"/>
          <w:color w:val="auto"/>
          <w:sz w:val="28"/>
          <w:szCs w:val="28"/>
          <w:highlight w:val="none"/>
          <w:lang w:val="en-US" w:eastAsia="zh-CN"/>
        </w:rPr>
        <w:t>2.15公顷。</w:t>
      </w:r>
    </w:p>
    <w:p w14:paraId="6BEB209D">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（2）乡村生态修复项目</w:t>
      </w:r>
    </w:p>
    <w:p w14:paraId="09C8C7F5">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坑塘清淤：提高坑塘水体质量约2.09公顷。</w:t>
      </w:r>
    </w:p>
    <w:p w14:paraId="6996DD5B">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水环境治理：提高水体质量，改善水体环境，规模约21.22公顷。</w:t>
      </w:r>
    </w:p>
    <w:p w14:paraId="53CF4BE8">
      <w:pPr>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造林绿化空间：优化林地布局，规模约2.58公顷。</w:t>
      </w:r>
    </w:p>
    <w:p w14:paraId="2EC06D73">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59" w:name="_Toc16577"/>
      <w:bookmarkStart w:id="460" w:name="_Toc25669"/>
      <w:bookmarkStart w:id="461" w:name="_Toc16418"/>
      <w:bookmarkStart w:id="462" w:name="_Toc22314"/>
      <w:bookmarkStart w:id="463" w:name="_Toc24516"/>
      <w:bookmarkStart w:id="464" w:name="_Toc28578"/>
      <w:bookmarkStart w:id="465" w:name="_Toc4670"/>
      <w:bookmarkStart w:id="466" w:name="_Toc8320"/>
      <w:bookmarkStart w:id="467" w:name="_Toc29451"/>
      <w:bookmarkStart w:id="468" w:name="_Toc132094510"/>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33</w:t>
      </w:r>
      <w:r>
        <w:rPr>
          <w:rFonts w:hint="default" w:ascii="Times New Roman" w:hAnsi="Times New Roman" w:eastAsia="楷体" w:cs="Times New Roman"/>
          <w:b/>
          <w:bCs/>
          <w:color w:val="auto"/>
          <w:sz w:val="30"/>
          <w:szCs w:val="30"/>
          <w:highlight w:val="none"/>
        </w:rPr>
        <w:t>条  规划实施保障</w:t>
      </w:r>
      <w:bookmarkEnd w:id="459"/>
      <w:bookmarkEnd w:id="460"/>
      <w:bookmarkEnd w:id="461"/>
      <w:bookmarkEnd w:id="462"/>
      <w:bookmarkEnd w:id="463"/>
      <w:bookmarkEnd w:id="464"/>
      <w:bookmarkEnd w:id="465"/>
      <w:bookmarkEnd w:id="466"/>
      <w:bookmarkEnd w:id="467"/>
      <w:bookmarkEnd w:id="468"/>
    </w:p>
    <w:p w14:paraId="2D6C4CB3">
      <w:pPr>
        <w:ind w:firstLine="562" w:firstLineChars="200"/>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村规民约建设：</w:t>
      </w:r>
    </w:p>
    <w:p w14:paraId="314E9247">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村建设，按规划，未批准，莫动工；</w:t>
      </w:r>
    </w:p>
    <w:p w14:paraId="505BFF7D">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生态线，农田线，村建线，需严控；</w:t>
      </w:r>
    </w:p>
    <w:p w14:paraId="2EF696B6">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保生态，展风貌，传文化，显淳美；</w:t>
      </w:r>
    </w:p>
    <w:p w14:paraId="20709FA6">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修老宅，重传承，建新居，一宅地；</w:t>
      </w:r>
    </w:p>
    <w:p w14:paraId="7C77335E">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村环境，要保护，争创建，最美村；</w:t>
      </w:r>
    </w:p>
    <w:p w14:paraId="72489C63">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村设施，要珍惜，常维修，益处多；</w:t>
      </w:r>
    </w:p>
    <w:p w14:paraId="46A39214">
      <w:pPr>
        <w:ind w:firstLine="560" w:firstLineChars="200"/>
        <w:jc w:val="center"/>
        <w:rPr>
          <w:rFonts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村道路，要通畅，不违建，不乱堆；</w:t>
      </w:r>
    </w:p>
    <w:p w14:paraId="43D100C1">
      <w:pPr>
        <w:ind w:firstLine="560" w:firstLineChars="200"/>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 xml:space="preserve"> </w:t>
      </w:r>
      <w:r>
        <w:rPr>
          <w:rFonts w:ascii="Times New Roman" w:hAnsi="Times New Roman" w:eastAsia="仿宋" w:cs="Times New Roman"/>
          <w:color w:val="auto"/>
          <w:sz w:val="28"/>
          <w:highlight w:val="none"/>
        </w:rPr>
        <w:t xml:space="preserve"> </w:t>
      </w:r>
      <w:r>
        <w:rPr>
          <w:rFonts w:hint="default" w:ascii="Times New Roman" w:hAnsi="Times New Roman" w:eastAsia="仿宋" w:cs="Times New Roman"/>
          <w:color w:val="auto"/>
          <w:sz w:val="28"/>
          <w:highlight w:val="none"/>
        </w:rPr>
        <w:t>改旧貌，集智慧，村貌洁，精神振。</w:t>
      </w:r>
    </w:p>
    <w:p w14:paraId="59B1391A">
      <w:pPr>
        <w:ind w:firstLine="562" w:firstLineChars="200"/>
        <w:rPr>
          <w:rFonts w:ascii="Times New Roman" w:hAnsi="Times New Roman" w:eastAsia="仿宋" w:cs="Times New Roman"/>
          <w:color w:val="auto"/>
          <w:sz w:val="28"/>
          <w:highlight w:val="none"/>
        </w:rPr>
      </w:pPr>
      <w:r>
        <w:rPr>
          <w:rFonts w:hint="default" w:ascii="Times New Roman" w:hAnsi="Times New Roman" w:eastAsia="仿宋" w:cs="Times New Roman"/>
          <w:b/>
          <w:bCs/>
          <w:color w:val="auto"/>
          <w:sz w:val="28"/>
          <w:szCs w:val="28"/>
          <w:highlight w:val="none"/>
        </w:rPr>
        <w:t>强化规划引领</w:t>
      </w:r>
      <w:r>
        <w:rPr>
          <w:rFonts w:hint="default"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color w:val="auto"/>
          <w:sz w:val="28"/>
          <w:highlight w:val="none"/>
        </w:rPr>
        <w:t>按照“先规划后建设，不规划不建设”的要求，严格实施乡村建设规划许可管理，保障“多规合一”实用性村庄规划的法定规划地位，强化规划引领。加强村庄规划合法性、合规性审查，结合</w:t>
      </w:r>
      <w:r>
        <w:rPr>
          <w:rFonts w:hint="default" w:ascii="Times New Roman" w:hAnsi="Times New Roman" w:eastAsia="仿宋" w:cs="Times New Roman"/>
          <w:color w:val="auto"/>
          <w:sz w:val="28"/>
          <w:highlight w:val="none"/>
          <w:lang w:val="en-US" w:eastAsia="zh-CN"/>
        </w:rPr>
        <w:t>岳西</w:t>
      </w:r>
      <w:r>
        <w:rPr>
          <w:rFonts w:hint="default" w:ascii="Times New Roman" w:hAnsi="Times New Roman" w:eastAsia="仿宋" w:cs="Times New Roman"/>
          <w:color w:val="auto"/>
          <w:sz w:val="28"/>
          <w:highlight w:val="none"/>
        </w:rPr>
        <w:t>县和</w:t>
      </w:r>
      <w:r>
        <w:rPr>
          <w:rFonts w:hint="default" w:ascii="Times New Roman" w:hAnsi="Times New Roman" w:eastAsia="仿宋" w:cs="Times New Roman"/>
          <w:color w:val="auto"/>
          <w:sz w:val="28"/>
          <w:highlight w:val="none"/>
          <w:lang w:val="en-US" w:eastAsia="zh-CN"/>
        </w:rPr>
        <w:t>五河镇</w:t>
      </w:r>
      <w:r>
        <w:rPr>
          <w:rFonts w:hint="default" w:ascii="Times New Roman" w:hAnsi="Times New Roman" w:eastAsia="仿宋" w:cs="Times New Roman"/>
          <w:color w:val="auto"/>
          <w:sz w:val="28"/>
          <w:highlight w:val="none"/>
        </w:rPr>
        <w:t>国土空间总体规划，将</w:t>
      </w:r>
      <w:r>
        <w:rPr>
          <w:rFonts w:hint="default" w:ascii="Times New Roman" w:hAnsi="Times New Roman" w:eastAsia="仿宋" w:cs="Times New Roman"/>
          <w:color w:val="auto"/>
          <w:sz w:val="28"/>
          <w:highlight w:val="none"/>
          <w:lang w:val="en-US" w:eastAsia="zh-CN"/>
        </w:rPr>
        <w:t>河南</w:t>
      </w:r>
      <w:r>
        <w:rPr>
          <w:rFonts w:hint="default" w:ascii="Times New Roman" w:hAnsi="Times New Roman" w:eastAsia="仿宋" w:cs="Times New Roman"/>
          <w:color w:val="auto"/>
          <w:sz w:val="28"/>
          <w:highlight w:val="none"/>
          <w:lang w:eastAsia="zh-CN"/>
        </w:rPr>
        <w:t>村</w:t>
      </w:r>
      <w:r>
        <w:rPr>
          <w:rFonts w:hint="default" w:ascii="Times New Roman" w:hAnsi="Times New Roman" w:eastAsia="仿宋" w:cs="Times New Roman"/>
          <w:color w:val="auto"/>
          <w:sz w:val="28"/>
          <w:highlight w:val="none"/>
        </w:rPr>
        <w:t>村庄规划成果纳入国土空间规划“一张图”；建立“详细规划+规划许可”和“约束指标+分区准入”用途管制制度，保障规划有效实施。</w:t>
      </w:r>
    </w:p>
    <w:p w14:paraId="383A4D2F">
      <w:pPr>
        <w:ind w:firstLine="562" w:firstLineChars="200"/>
        <w:rPr>
          <w:rFonts w:ascii="Times New Roman" w:hAnsi="Times New Roman" w:eastAsia="仿宋" w:cs="Times New Roman"/>
          <w:color w:val="auto"/>
          <w:sz w:val="28"/>
          <w:highlight w:val="none"/>
        </w:rPr>
      </w:pPr>
      <w:r>
        <w:rPr>
          <w:rFonts w:hint="default" w:ascii="Times New Roman" w:hAnsi="Times New Roman" w:eastAsia="仿宋" w:cs="Times New Roman"/>
          <w:b/>
          <w:bCs/>
          <w:color w:val="auto"/>
          <w:sz w:val="28"/>
          <w:szCs w:val="28"/>
          <w:highlight w:val="none"/>
        </w:rPr>
        <w:t>资金要素保障</w:t>
      </w:r>
      <w:r>
        <w:rPr>
          <w:rFonts w:hint="default"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color w:val="auto"/>
          <w:sz w:val="28"/>
          <w:highlight w:val="none"/>
        </w:rPr>
        <w:t>在保障政府财政资金投入的同时，积极引入市场机制，多渠道筹集建设资金，要充分调动村民的积极性，村民投入和政府扶持相结合，可考虑分期实施；同时，充分利用好农村的改水、改厕、能源、交通等政策性资金，吸引金融资本、社会资本和保险资金更多投向农业农村，使村庄规划与建设的资金更有保障。</w:t>
      </w:r>
    </w:p>
    <w:p w14:paraId="7F71497F">
      <w:pPr>
        <w:ind w:firstLine="562"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b/>
          <w:bCs/>
          <w:color w:val="auto"/>
          <w:sz w:val="28"/>
          <w:szCs w:val="28"/>
          <w:highlight w:val="none"/>
        </w:rPr>
        <w:t>监督机制保障</w:t>
      </w:r>
      <w:r>
        <w:rPr>
          <w:rFonts w:hint="default"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color w:val="auto"/>
          <w:sz w:val="28"/>
          <w:szCs w:val="28"/>
          <w:highlight w:val="none"/>
        </w:rPr>
        <w:t>完善规划公众参与制度、规划公示制度、规划管理公开制度、规划调整听证制度，接受广大村民、社会监督，积极引导村民自主参与村庄改造建设；通过定期开展生态、环保、节能和卫生健康等方面的知识讲座及各种宣传教育活动，逐步转变村民思想观念和生产生活方式，提高村民素质</w:t>
      </w:r>
      <w:r>
        <w:rPr>
          <w:rFonts w:ascii="Times New Roman" w:hAnsi="Times New Roman" w:eastAsia="仿宋" w:cs="Times New Roman"/>
          <w:color w:val="auto"/>
          <w:sz w:val="28"/>
          <w:szCs w:val="28"/>
          <w:highlight w:val="none"/>
        </w:rPr>
        <w:t>。</w:t>
      </w:r>
    </w:p>
    <w:p w14:paraId="2826D7F1">
      <w:pPr>
        <w:ind w:firstLine="562" w:firstLineChars="200"/>
        <w:rPr>
          <w:rFonts w:ascii="Times New Roman" w:hAnsi="Times New Roman" w:eastAsia="仿宋" w:cs="Times New Roman"/>
          <w:color w:val="auto"/>
          <w:sz w:val="28"/>
          <w:highlight w:val="none"/>
        </w:rPr>
      </w:pPr>
      <w:r>
        <w:rPr>
          <w:rFonts w:hint="default" w:ascii="Times New Roman" w:hAnsi="Times New Roman" w:eastAsia="仿宋" w:cs="Times New Roman"/>
          <w:b/>
          <w:bCs/>
          <w:color w:val="auto"/>
          <w:sz w:val="28"/>
          <w:szCs w:val="28"/>
          <w:highlight w:val="none"/>
        </w:rPr>
        <w:t>宣传引导建议</w:t>
      </w:r>
      <w:r>
        <w:rPr>
          <w:rFonts w:hint="default" w:ascii="Times New Roman" w:hAnsi="Times New Roman" w:eastAsia="仿宋" w:cs="Times New Roman"/>
          <w:b/>
          <w:bCs/>
          <w:color w:val="auto"/>
          <w:sz w:val="28"/>
          <w:szCs w:val="28"/>
          <w:highlight w:val="none"/>
          <w:lang w:eastAsia="zh-CN"/>
        </w:rPr>
        <w:t>：</w:t>
      </w:r>
      <w:r>
        <w:rPr>
          <w:rFonts w:hint="default" w:ascii="Times New Roman" w:hAnsi="Times New Roman" w:eastAsia="仿宋" w:cs="Times New Roman"/>
          <w:color w:val="auto"/>
          <w:sz w:val="28"/>
          <w:highlight w:val="none"/>
        </w:rPr>
        <w:t>加强基层领导与农民群众对村庄规划的正确认识，通过发放宣传材料、出宣传专栏和干部入户宣传等方式，深入开展学习村庄规划的任务目标、工作重点和基本原则；深入浅出解读建设村庄的各项政策措施，使干部群众深刻领会、准确把握村庄规划的精神实质，明确村庄规划是一项长期的历史任务，一定要树立长期作战的思想；通过规划公示、村民代表讨论会、制作宣传册和宣传短片等方式，调动农民积极性，充分发挥农民在村庄规划建设中的主体作用，尊重农民群众意愿，满足农民群众需求。</w:t>
      </w:r>
    </w:p>
    <w:p w14:paraId="7149406E">
      <w:pPr>
        <w:widowControl/>
        <w:jc w:val="lef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br w:type="page"/>
      </w:r>
    </w:p>
    <w:p w14:paraId="1A51F30D">
      <w:pPr>
        <w:pStyle w:val="2"/>
        <w:jc w:val="center"/>
        <w:outlineLvl w:val="0"/>
        <w:rPr>
          <w:rFonts w:hint="default" w:ascii="Times New Roman" w:hAnsi="Times New Roman" w:eastAsia="黑体" w:cs="Times New Roman"/>
          <w:b/>
          <w:bCs w:val="0"/>
          <w:color w:val="auto"/>
          <w:kern w:val="44"/>
          <w:sz w:val="32"/>
          <w:szCs w:val="32"/>
          <w:highlight w:val="none"/>
        </w:rPr>
      </w:pPr>
      <w:bookmarkStart w:id="469" w:name="_Toc137021503"/>
      <w:bookmarkStart w:id="470" w:name="_Toc7702"/>
      <w:bookmarkStart w:id="471" w:name="_Toc7242"/>
      <w:bookmarkStart w:id="472" w:name="_Toc8021"/>
      <w:bookmarkStart w:id="473" w:name="_Toc184650393"/>
      <w:bookmarkStart w:id="474" w:name="_Toc15351"/>
      <w:bookmarkStart w:id="475" w:name="_Toc31780"/>
      <w:bookmarkStart w:id="476" w:name="_Toc132094511"/>
      <w:bookmarkStart w:id="477" w:name="_Toc13712"/>
      <w:bookmarkStart w:id="478" w:name="_Toc10791"/>
      <w:bookmarkStart w:id="479" w:name="_Toc6796"/>
      <w:bookmarkStart w:id="480" w:name="_Toc19380"/>
      <w:bookmarkStart w:id="481" w:name="_Toc23148"/>
      <w:bookmarkStart w:id="482" w:name="_Toc19136"/>
      <w:r>
        <w:rPr>
          <w:rFonts w:hint="default" w:ascii="Times New Roman" w:hAnsi="Times New Roman" w:eastAsia="黑体" w:cs="Times New Roman"/>
          <w:b/>
          <w:bCs w:val="0"/>
          <w:color w:val="auto"/>
          <w:kern w:val="44"/>
          <w:sz w:val="32"/>
          <w:szCs w:val="32"/>
          <w:highlight w:val="none"/>
        </w:rPr>
        <w:t>第</w:t>
      </w:r>
      <w:r>
        <w:rPr>
          <w:rFonts w:hint="default" w:ascii="Times New Roman" w:hAnsi="Times New Roman" w:eastAsia="黑体" w:cs="Times New Roman"/>
          <w:b/>
          <w:bCs w:val="0"/>
          <w:color w:val="auto"/>
          <w:kern w:val="44"/>
          <w:sz w:val="32"/>
          <w:szCs w:val="32"/>
          <w:highlight w:val="none"/>
          <w:lang w:val="en-US" w:eastAsia="zh-CN"/>
        </w:rPr>
        <w:t>九</w:t>
      </w:r>
      <w:r>
        <w:rPr>
          <w:rFonts w:hint="default" w:ascii="Times New Roman" w:hAnsi="Times New Roman" w:eastAsia="黑体" w:cs="Times New Roman"/>
          <w:b/>
          <w:bCs w:val="0"/>
          <w:color w:val="auto"/>
          <w:kern w:val="44"/>
          <w:sz w:val="32"/>
          <w:szCs w:val="32"/>
          <w:highlight w:val="none"/>
        </w:rPr>
        <w:t>章</w:t>
      </w:r>
      <w:r>
        <w:rPr>
          <w:rFonts w:hint="default" w:ascii="Times New Roman" w:hAnsi="Times New Roman" w:eastAsia="黑体" w:cs="Times New Roman"/>
          <w:b/>
          <w:bCs w:val="0"/>
          <w:color w:val="auto"/>
          <w:kern w:val="44"/>
          <w:sz w:val="32"/>
          <w:szCs w:val="32"/>
          <w:highlight w:val="none"/>
        </w:rPr>
        <w:tab/>
      </w:r>
      <w:r>
        <w:rPr>
          <w:rFonts w:hint="default" w:ascii="Times New Roman" w:hAnsi="Times New Roman" w:eastAsia="黑体" w:cs="Times New Roman"/>
          <w:b/>
          <w:bCs w:val="0"/>
          <w:color w:val="auto"/>
          <w:kern w:val="44"/>
          <w:sz w:val="32"/>
          <w:szCs w:val="32"/>
          <w:highlight w:val="none"/>
        </w:rPr>
        <w:t>附则</w:t>
      </w:r>
      <w:bookmarkEnd w:id="469"/>
      <w:bookmarkEnd w:id="470"/>
      <w:bookmarkEnd w:id="471"/>
      <w:bookmarkEnd w:id="472"/>
      <w:bookmarkEnd w:id="473"/>
      <w:bookmarkEnd w:id="474"/>
    </w:p>
    <w:bookmarkEnd w:id="475"/>
    <w:bookmarkEnd w:id="476"/>
    <w:bookmarkEnd w:id="477"/>
    <w:bookmarkEnd w:id="478"/>
    <w:bookmarkEnd w:id="479"/>
    <w:bookmarkEnd w:id="480"/>
    <w:bookmarkEnd w:id="481"/>
    <w:bookmarkEnd w:id="482"/>
    <w:p w14:paraId="6E6B2CF4">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83" w:name="_Toc10263"/>
      <w:bookmarkStart w:id="484" w:name="_Toc17573"/>
      <w:bookmarkStart w:id="485" w:name="_Toc132094512"/>
      <w:bookmarkStart w:id="486" w:name="_Toc22288"/>
      <w:bookmarkStart w:id="487" w:name="_Toc25993"/>
      <w:bookmarkStart w:id="488" w:name="_Toc1723"/>
      <w:bookmarkStart w:id="489" w:name="_Toc13431"/>
      <w:bookmarkStart w:id="490" w:name="_Toc29716"/>
      <w:bookmarkStart w:id="491" w:name="_Toc2322"/>
      <w:bookmarkStart w:id="492" w:name="_Toc32179"/>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34</w:t>
      </w:r>
      <w:r>
        <w:rPr>
          <w:rFonts w:hint="default" w:ascii="Times New Roman" w:hAnsi="Times New Roman" w:eastAsia="楷体" w:cs="Times New Roman"/>
          <w:b/>
          <w:bCs/>
          <w:color w:val="auto"/>
          <w:sz w:val="30"/>
          <w:szCs w:val="30"/>
          <w:highlight w:val="none"/>
        </w:rPr>
        <w:t>条  成果构成</w:t>
      </w:r>
      <w:bookmarkEnd w:id="483"/>
      <w:bookmarkEnd w:id="484"/>
      <w:bookmarkEnd w:id="485"/>
      <w:bookmarkEnd w:id="486"/>
      <w:bookmarkEnd w:id="487"/>
      <w:bookmarkEnd w:id="488"/>
      <w:bookmarkEnd w:id="489"/>
      <w:bookmarkEnd w:id="490"/>
      <w:bookmarkEnd w:id="491"/>
      <w:bookmarkEnd w:id="492"/>
    </w:p>
    <w:p w14:paraId="65A414EC">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本规划由规划文本、图集、附件和数据库四部分组成，规划文本和图集具有同等法律效力。</w:t>
      </w:r>
    </w:p>
    <w:p w14:paraId="22CC86DB">
      <w:pPr>
        <w:spacing w:line="360" w:lineRule="auto"/>
        <w:ind w:left="440" w:firstLineChars="0"/>
        <w:jc w:val="left"/>
        <w:outlineLvl w:val="1"/>
        <w:rPr>
          <w:rFonts w:ascii="Times New Roman" w:hAnsi="Times New Roman" w:eastAsia="楷体" w:cs="Times New Roman"/>
          <w:b/>
          <w:bCs/>
          <w:color w:val="auto"/>
          <w:sz w:val="30"/>
          <w:szCs w:val="30"/>
          <w:highlight w:val="none"/>
        </w:rPr>
      </w:pPr>
      <w:bookmarkStart w:id="493" w:name="_Toc29651"/>
      <w:bookmarkStart w:id="494" w:name="_Toc8070"/>
      <w:bookmarkStart w:id="495" w:name="_Toc8475"/>
      <w:bookmarkStart w:id="496" w:name="_Toc132094513"/>
      <w:bookmarkStart w:id="497" w:name="_Toc31953"/>
      <w:bookmarkStart w:id="498" w:name="_Toc9122"/>
      <w:bookmarkStart w:id="499" w:name="_Toc17228"/>
      <w:bookmarkStart w:id="500" w:name="_Toc19157"/>
      <w:bookmarkStart w:id="501" w:name="_Toc11059"/>
      <w:bookmarkStart w:id="502" w:name="_Toc6286"/>
      <w:r>
        <w:rPr>
          <w:rFonts w:hint="default" w:ascii="Times New Roman" w:hAnsi="Times New Roman" w:eastAsia="楷体" w:cs="Times New Roman"/>
          <w:b/>
          <w:bCs/>
          <w:color w:val="auto"/>
          <w:sz w:val="30"/>
          <w:szCs w:val="30"/>
          <w:highlight w:val="none"/>
        </w:rPr>
        <w:t>第</w:t>
      </w:r>
      <w:r>
        <w:rPr>
          <w:rFonts w:hint="default" w:ascii="Times New Roman" w:hAnsi="Times New Roman" w:eastAsia="楷体" w:cs="Times New Roman"/>
          <w:b/>
          <w:bCs/>
          <w:color w:val="auto"/>
          <w:sz w:val="30"/>
          <w:szCs w:val="30"/>
          <w:highlight w:val="none"/>
          <w:lang w:val="en-US" w:eastAsia="zh-CN"/>
        </w:rPr>
        <w:t>35</w:t>
      </w:r>
      <w:r>
        <w:rPr>
          <w:rFonts w:hint="default" w:ascii="Times New Roman" w:hAnsi="Times New Roman" w:eastAsia="楷体" w:cs="Times New Roman"/>
          <w:b/>
          <w:bCs/>
          <w:color w:val="auto"/>
          <w:sz w:val="30"/>
          <w:szCs w:val="30"/>
          <w:highlight w:val="none"/>
        </w:rPr>
        <w:t>条  生效日期及解释权</w:t>
      </w:r>
      <w:bookmarkEnd w:id="493"/>
      <w:bookmarkEnd w:id="494"/>
      <w:bookmarkEnd w:id="495"/>
      <w:bookmarkEnd w:id="496"/>
      <w:bookmarkEnd w:id="497"/>
      <w:bookmarkEnd w:id="498"/>
      <w:bookmarkEnd w:id="499"/>
      <w:bookmarkEnd w:id="500"/>
      <w:bookmarkEnd w:id="501"/>
      <w:bookmarkEnd w:id="502"/>
    </w:p>
    <w:p w14:paraId="3ABBC7D5">
      <w:pPr>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本村庄规划</w:t>
      </w:r>
      <w:r>
        <w:rPr>
          <w:rFonts w:hint="default" w:ascii="Times New Roman" w:hAnsi="Times New Roman" w:eastAsia="仿宋" w:cs="Times New Roman"/>
          <w:color w:val="auto"/>
          <w:sz w:val="28"/>
          <w:szCs w:val="28"/>
          <w:highlight w:val="none"/>
          <w:lang w:val="en-US" w:eastAsia="zh-CN"/>
        </w:rPr>
        <w:t>自</w:t>
      </w:r>
      <w:r>
        <w:rPr>
          <w:rFonts w:hint="default" w:ascii="Times New Roman" w:hAnsi="Times New Roman" w:eastAsia="仿宋" w:cs="Times New Roman"/>
          <w:color w:val="auto"/>
          <w:sz w:val="28"/>
          <w:szCs w:val="28"/>
          <w:highlight w:val="none"/>
        </w:rPr>
        <w:t>批准公布时生效。</w:t>
      </w:r>
    </w:p>
    <w:p w14:paraId="11EF362F">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本村庄规划由</w:t>
      </w:r>
      <w:r>
        <w:rPr>
          <w:rFonts w:hint="default" w:ascii="Times New Roman" w:hAnsi="Times New Roman" w:eastAsia="仿宋" w:cs="Times New Roman"/>
          <w:color w:val="auto"/>
          <w:sz w:val="28"/>
          <w:szCs w:val="28"/>
          <w:highlight w:val="none"/>
          <w:lang w:val="en-US" w:eastAsia="zh-CN"/>
        </w:rPr>
        <w:t>五河</w:t>
      </w:r>
      <w:r>
        <w:rPr>
          <w:rFonts w:hint="default" w:ascii="Times New Roman" w:hAnsi="Times New Roman" w:eastAsia="仿宋" w:cs="Times New Roman"/>
          <w:color w:val="auto"/>
          <w:sz w:val="28"/>
          <w:szCs w:val="28"/>
          <w:highlight w:val="none"/>
        </w:rPr>
        <w:t>镇人民政府负责解释。</w:t>
      </w:r>
    </w:p>
    <w:p w14:paraId="3D16A128">
      <w:pPr>
        <w:jc w:val="left"/>
        <w:outlineLvl w:val="9"/>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br w:type="page"/>
      </w:r>
    </w:p>
    <w:p w14:paraId="4A55F6D1">
      <w:pPr>
        <w:jc w:val="left"/>
        <w:outlineLvl w:val="0"/>
        <w:rPr>
          <w:rFonts w:ascii="Times New Roman" w:hAnsi="Times New Roman" w:eastAsia="黑体" w:cs="Times New Roman"/>
          <w:b/>
          <w:bCs/>
          <w:color w:val="auto"/>
          <w:kern w:val="0"/>
          <w:sz w:val="32"/>
          <w:szCs w:val="32"/>
          <w:highlight w:val="none"/>
        </w:rPr>
      </w:pPr>
      <w:bookmarkStart w:id="503" w:name="_Toc24195"/>
      <w:bookmarkStart w:id="504" w:name="_Toc13546"/>
      <w:bookmarkStart w:id="505" w:name="_Toc23449"/>
      <w:bookmarkStart w:id="506" w:name="_Toc17965"/>
      <w:bookmarkStart w:id="507" w:name="_Toc15325"/>
      <w:bookmarkStart w:id="508" w:name="_Toc751"/>
      <w:bookmarkStart w:id="509" w:name="_Toc19554"/>
      <w:bookmarkStart w:id="510" w:name="_Toc12429"/>
      <w:bookmarkStart w:id="511" w:name="_Toc14419"/>
      <w:bookmarkStart w:id="512" w:name="_Toc898"/>
      <w:bookmarkStart w:id="513" w:name="_Toc26454"/>
      <w:r>
        <w:rPr>
          <w:rFonts w:hint="default" w:ascii="Times New Roman" w:hAnsi="Times New Roman" w:eastAsia="黑体" w:cs="Times New Roman"/>
          <w:b/>
          <w:bCs/>
          <w:color w:val="auto"/>
          <w:kern w:val="0"/>
          <w:sz w:val="32"/>
          <w:szCs w:val="32"/>
          <w:highlight w:val="none"/>
        </w:rPr>
        <w:t>附表一：居民点分类与规划指引一览表</w:t>
      </w:r>
      <w:bookmarkEnd w:id="503"/>
      <w:bookmarkEnd w:id="504"/>
      <w:bookmarkEnd w:id="505"/>
      <w:bookmarkEnd w:id="506"/>
      <w:bookmarkEnd w:id="507"/>
      <w:bookmarkEnd w:id="508"/>
      <w:bookmarkEnd w:id="509"/>
      <w:bookmarkEnd w:id="510"/>
      <w:bookmarkEnd w:id="511"/>
      <w:bookmarkEnd w:id="512"/>
      <w:bookmarkEnd w:id="513"/>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30"/>
        <w:gridCol w:w="4083"/>
        <w:gridCol w:w="2846"/>
      </w:tblGrid>
      <w:tr w14:paraId="0044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06" w:type="pct"/>
            <w:vAlign w:val="center"/>
          </w:tcPr>
          <w:p w14:paraId="6D32EBFD">
            <w:pPr>
              <w:widowControl/>
              <w:jc w:val="center"/>
              <w:rPr>
                <w:rFonts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分类</w:t>
            </w:r>
          </w:p>
        </w:tc>
        <w:tc>
          <w:tcPr>
            <w:tcW w:w="428" w:type="pct"/>
            <w:vAlign w:val="center"/>
          </w:tcPr>
          <w:p w14:paraId="6D562225">
            <w:pPr>
              <w:widowControl/>
              <w:jc w:val="center"/>
              <w:rPr>
                <w:rFonts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数量</w:t>
            </w:r>
          </w:p>
        </w:tc>
        <w:tc>
          <w:tcPr>
            <w:tcW w:w="2394" w:type="pct"/>
            <w:vAlign w:val="center"/>
          </w:tcPr>
          <w:p w14:paraId="5B6120A5">
            <w:pPr>
              <w:widowControl/>
              <w:jc w:val="center"/>
              <w:rPr>
                <w:rFonts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居民点名称</w:t>
            </w:r>
          </w:p>
        </w:tc>
        <w:tc>
          <w:tcPr>
            <w:tcW w:w="1669" w:type="pct"/>
            <w:vAlign w:val="center"/>
          </w:tcPr>
          <w:p w14:paraId="455EBE33">
            <w:pPr>
              <w:widowControl/>
              <w:jc w:val="center"/>
              <w:rPr>
                <w:rFonts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规划策略</w:t>
            </w:r>
          </w:p>
        </w:tc>
      </w:tr>
      <w:tr w14:paraId="7DCF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7D121A6D">
            <w:pPr>
              <w:adjustRightInd w:val="0"/>
              <w:snapToGrid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提升型</w:t>
            </w:r>
          </w:p>
        </w:tc>
        <w:tc>
          <w:tcPr>
            <w:tcW w:w="428" w:type="pct"/>
            <w:vAlign w:val="center"/>
          </w:tcPr>
          <w:p w14:paraId="18E508A3">
            <w:pPr>
              <w:adjustRightInd w:val="0"/>
              <w:snapToGrid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3</w:t>
            </w:r>
          </w:p>
        </w:tc>
        <w:tc>
          <w:tcPr>
            <w:tcW w:w="2394" w:type="pct"/>
            <w:vAlign w:val="center"/>
          </w:tcPr>
          <w:p w14:paraId="32B28735">
            <w:pPr>
              <w:adjustRightInd w:val="0"/>
              <w:snapToGrid w:val="0"/>
              <w:jc w:val="center"/>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新桥、炉屋、祠堂</w:t>
            </w:r>
          </w:p>
        </w:tc>
        <w:tc>
          <w:tcPr>
            <w:tcW w:w="1669" w:type="pct"/>
            <w:vAlign w:val="center"/>
          </w:tcPr>
          <w:p w14:paraId="2E2265AB">
            <w:pPr>
              <w:adjustRightInd w:val="0"/>
              <w:snapToGrid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在补齐基础设施和公共服务设施短板的基础上，注重生活和产业空间保障，优化环境，提振人气，增添活力，保护保留乡村风貌，提升对周边村庄的带动能力和服务水平。</w:t>
            </w:r>
          </w:p>
        </w:tc>
      </w:tr>
      <w:tr w14:paraId="41B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39DA7D7E">
            <w:pPr>
              <w:adjustRightInd w:val="0"/>
              <w:snapToGrid w:val="0"/>
              <w:jc w:val="center"/>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稳定型</w:t>
            </w:r>
          </w:p>
        </w:tc>
        <w:tc>
          <w:tcPr>
            <w:tcW w:w="428" w:type="pct"/>
            <w:vAlign w:val="center"/>
          </w:tcPr>
          <w:p w14:paraId="7F0ED9EA">
            <w:pPr>
              <w:adjustRightInd w:val="0"/>
              <w:snapToGrid w:val="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27</w:t>
            </w:r>
          </w:p>
        </w:tc>
        <w:tc>
          <w:tcPr>
            <w:tcW w:w="2394" w:type="pct"/>
            <w:vAlign w:val="center"/>
          </w:tcPr>
          <w:p w14:paraId="7D2D573C">
            <w:pPr>
              <w:adjustRightInd w:val="0"/>
              <w:snapToGrid w:val="0"/>
              <w:jc w:val="center"/>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蒋屋、许冲、何屋、祠屋、朱湾、老屋、中南、叶屋、中坂、江坂、田湾、砂湾、大塘、上屋、李冲、蒋冲、田冲、夏河、长春、新屋、花园、月形、王湾、莲花、花屋、唐屋、王冲</w:t>
            </w:r>
          </w:p>
        </w:tc>
        <w:tc>
          <w:tcPr>
            <w:tcW w:w="1669" w:type="pct"/>
            <w:vAlign w:val="center"/>
          </w:tcPr>
          <w:p w14:paraId="0A665C83">
            <w:pPr>
              <w:adjustRightInd w:val="0"/>
              <w:snapToGrid w:val="0"/>
              <w:jc w:val="center"/>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未来搬迁或建设需求较少，应注重完善公共服务设施和公用设施，保障村民合理建房需求，强化村庄人居环境整治，塑造乡村特色风貌。</w:t>
            </w:r>
          </w:p>
        </w:tc>
      </w:tr>
    </w:tbl>
    <w:p w14:paraId="2BAB2AA2">
      <w:pPr>
        <w:jc w:val="left"/>
        <w:outlineLvl w:val="9"/>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br w:type="page"/>
      </w:r>
    </w:p>
    <w:p w14:paraId="4904F81E">
      <w:pPr>
        <w:jc w:val="left"/>
        <w:outlineLvl w:val="0"/>
        <w:rPr>
          <w:rFonts w:ascii="Times New Roman" w:hAnsi="Times New Roman" w:eastAsia="黑体" w:cs="Times New Roman"/>
          <w:b/>
          <w:bCs/>
          <w:color w:val="auto"/>
          <w:kern w:val="0"/>
          <w:sz w:val="32"/>
          <w:szCs w:val="32"/>
          <w:highlight w:val="none"/>
        </w:rPr>
      </w:pPr>
      <w:bookmarkStart w:id="514" w:name="_Toc29265"/>
      <w:bookmarkStart w:id="515" w:name="_Toc132094514"/>
      <w:bookmarkStart w:id="516" w:name="_Toc23343"/>
      <w:bookmarkStart w:id="517" w:name="_Toc3075"/>
      <w:bookmarkStart w:id="518" w:name="_Toc551"/>
      <w:bookmarkStart w:id="519" w:name="_Toc1710"/>
      <w:bookmarkStart w:id="520" w:name="_Toc2680"/>
      <w:bookmarkStart w:id="521" w:name="_Toc5661"/>
      <w:bookmarkStart w:id="522" w:name="_Toc9134"/>
      <w:bookmarkStart w:id="523" w:name="_Toc4907"/>
      <w:r>
        <w:rPr>
          <w:rFonts w:ascii="Times New Roman" w:hAnsi="Times New Roman" w:eastAsia="黑体" w:cs="Times New Roman"/>
          <w:b/>
          <w:bCs/>
          <w:color w:val="auto"/>
          <w:kern w:val="0"/>
          <w:sz w:val="32"/>
          <w:szCs w:val="32"/>
          <w:highlight w:val="none"/>
        </w:rPr>
        <w:t>附表</w:t>
      </w:r>
      <w:r>
        <w:rPr>
          <w:rFonts w:hint="default" w:ascii="Times New Roman" w:hAnsi="Times New Roman" w:eastAsia="黑体" w:cs="Times New Roman"/>
          <w:b/>
          <w:bCs/>
          <w:color w:val="auto"/>
          <w:kern w:val="0"/>
          <w:sz w:val="32"/>
          <w:szCs w:val="32"/>
          <w:highlight w:val="none"/>
          <w:lang w:val="en-US" w:eastAsia="zh-CN"/>
        </w:rPr>
        <w:t>二</w:t>
      </w:r>
      <w:r>
        <w:rPr>
          <w:rFonts w:ascii="Times New Roman" w:hAnsi="Times New Roman" w:eastAsia="黑体" w:cs="Times New Roman"/>
          <w:b/>
          <w:bCs/>
          <w:color w:val="auto"/>
          <w:kern w:val="0"/>
          <w:sz w:val="32"/>
          <w:szCs w:val="32"/>
          <w:highlight w:val="none"/>
        </w:rPr>
        <w:t>：国土空间功能结构调整表</w:t>
      </w:r>
      <w:bookmarkEnd w:id="514"/>
      <w:bookmarkEnd w:id="515"/>
      <w:bookmarkEnd w:id="516"/>
      <w:bookmarkEnd w:id="517"/>
      <w:bookmarkEnd w:id="518"/>
      <w:bookmarkEnd w:id="519"/>
      <w:bookmarkEnd w:id="520"/>
      <w:bookmarkEnd w:id="521"/>
      <w:bookmarkEnd w:id="522"/>
      <w:bookmarkEnd w:id="523"/>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450"/>
        <w:gridCol w:w="1113"/>
        <w:gridCol w:w="1688"/>
        <w:gridCol w:w="994"/>
        <w:gridCol w:w="956"/>
        <w:gridCol w:w="1087"/>
        <w:gridCol w:w="881"/>
        <w:gridCol w:w="781"/>
      </w:tblGrid>
      <w:tr w14:paraId="1EDD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224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C18C">
            <w:pPr>
              <w:keepNext w:val="0"/>
              <w:keepLines w:val="0"/>
              <w:widowControl/>
              <w:suppressLineNumbers w:val="0"/>
              <w:jc w:val="center"/>
              <w:textAlignment w:val="auto"/>
              <w:rPr>
                <w:rFonts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规划用地用海分类</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51B">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规划基期年（2020年）</w:t>
            </w:r>
          </w:p>
        </w:tc>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2C79">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规划目标年（2035年）</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A6D9F">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变化量（公顷）</w:t>
            </w:r>
          </w:p>
        </w:tc>
      </w:tr>
      <w:tr w14:paraId="780A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224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9300">
            <w:pPr>
              <w:widowControl/>
              <w:jc w:val="center"/>
              <w:rPr>
                <w:rFonts w:hint="default" w:ascii="Times New Roman" w:hAnsi="Times New Roman" w:eastAsia="仿宋" w:cs="Times New Roman"/>
                <w:b w:val="0"/>
                <w:bCs w:val="0"/>
                <w:i w:val="0"/>
                <w:iCs w:val="0"/>
                <w:color w:val="auto"/>
                <w:sz w:val="21"/>
                <w:szCs w:val="21"/>
                <w:highlight w:val="none"/>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D331">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面积（公顷）</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A7CA">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占比</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6B2C">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面积（公顷）</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265B">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占比</w:t>
            </w: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121B">
            <w:pPr>
              <w:widowControl/>
              <w:jc w:val="center"/>
              <w:rPr>
                <w:rFonts w:hint="default" w:ascii="Times New Roman" w:hAnsi="Times New Roman" w:eastAsia="仿宋" w:cs="Times New Roman"/>
                <w:b w:val="0"/>
                <w:bCs w:val="0"/>
                <w:i w:val="0"/>
                <w:iCs w:val="0"/>
                <w:color w:val="auto"/>
                <w:sz w:val="21"/>
                <w:szCs w:val="21"/>
                <w:highlight w:val="none"/>
                <w:u w:val="none"/>
              </w:rPr>
            </w:pPr>
          </w:p>
        </w:tc>
      </w:tr>
      <w:tr w14:paraId="0F39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4B9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国土总面积</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AA1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2080.9057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BCB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100.00%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0D2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2080.9057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359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1A0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r>
      <w:tr w14:paraId="46A3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573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耕地（01）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723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78.9664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FDC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3.79%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824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83.0351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38D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3.99%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AA2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4.0687 </w:t>
            </w:r>
          </w:p>
        </w:tc>
      </w:tr>
      <w:tr w14:paraId="02A5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FC0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园地（02）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1E3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56.0359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32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2.69%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8A8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50.3998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CD6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2.42%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68D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-5.6362 </w:t>
            </w:r>
          </w:p>
        </w:tc>
      </w:tr>
      <w:tr w14:paraId="68D6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BB6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林地（03）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E5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1852.1025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A10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89.00%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CB7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1861.2543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87B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89.44%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28F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9.1518 </w:t>
            </w:r>
          </w:p>
        </w:tc>
      </w:tr>
      <w:tr w14:paraId="1624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C79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草地（04）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C6F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1.2449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C03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A5A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1.2433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9D4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F36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-0.0016 </w:t>
            </w:r>
          </w:p>
        </w:tc>
      </w:tr>
      <w:tr w14:paraId="7C18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41F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湿地（05）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91E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0.1026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45D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314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0.1026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927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595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r>
      <w:tr w14:paraId="26D7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F9E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农业设施建设用地（06）</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BFE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85E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7.5698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905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0.36%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281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7.8342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8DC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0.38%</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9E4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0.2644 </w:t>
            </w:r>
          </w:p>
        </w:tc>
      </w:tr>
      <w:tr w14:paraId="2FB5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AF41">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0B2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乡村道路用地（0601）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A99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7.3529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767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0.35%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0D4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7.3529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465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0.35%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873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r>
      <w:tr w14:paraId="4DEC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D5A8">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AC5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畜禽养殖设施建设用地（0603）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9C9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0.2169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239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24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0.4814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62B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647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0.2644 </w:t>
            </w:r>
          </w:p>
        </w:tc>
      </w:tr>
      <w:tr w14:paraId="37DF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832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村庄建设用地</w:t>
            </w:r>
          </w:p>
        </w:tc>
        <w:tc>
          <w:tcPr>
            <w:tcW w:w="19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732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25B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49.9340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D04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2.40%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224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31.5742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DD7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1.52%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210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-18.3597 </w:t>
            </w:r>
          </w:p>
        </w:tc>
      </w:tr>
      <w:tr w14:paraId="16E3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93CD">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DB8E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居住用地（07）</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3C2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BAC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24.0003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488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1.15%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0E6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24.1974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2AF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1.16%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6A2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0.1971 </w:t>
            </w:r>
          </w:p>
        </w:tc>
      </w:tr>
      <w:tr w14:paraId="6C94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D896">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A045">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67D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农村宅基地（0703）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1B3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24.0003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13A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1.15%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473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24.0810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EEC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1.16%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51C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0.0807 </w:t>
            </w:r>
          </w:p>
        </w:tc>
      </w:tr>
      <w:tr w14:paraId="56A3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08C8">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EDE02">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nil"/>
              <w:left w:val="single" w:color="000000" w:sz="4" w:space="0"/>
              <w:bottom w:val="nil"/>
              <w:right w:val="single" w:color="000000" w:sz="4" w:space="0"/>
            </w:tcBorders>
            <w:shd w:val="clear" w:color="auto" w:fill="auto"/>
            <w:noWrap/>
            <w:vAlign w:val="center"/>
          </w:tcPr>
          <w:p w14:paraId="4322311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农村社区服务设施用地（0704）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F18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2EF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FCF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0.1164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5DF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85F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0.1164 </w:t>
            </w:r>
          </w:p>
        </w:tc>
      </w:tr>
      <w:tr w14:paraId="5F0D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BEE1">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2EF0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公共管理与公共服务用地（08）</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D72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C31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0.7719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311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843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0.5412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83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CDF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-0.2306 </w:t>
            </w:r>
          </w:p>
        </w:tc>
      </w:tr>
      <w:tr w14:paraId="6793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A2EA">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28A6">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370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机关团体用地（0801）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836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0.1691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75D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DD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0.0686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BD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DAF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-0.1005 </w:t>
            </w:r>
          </w:p>
        </w:tc>
      </w:tr>
      <w:tr w14:paraId="5EA1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0A64">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33B7">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966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教育用地（0804）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2EB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0.6027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6C8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888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0.4726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EC0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F28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-0.1301 </w:t>
            </w:r>
          </w:p>
        </w:tc>
      </w:tr>
      <w:tr w14:paraId="5014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62F1">
            <w:pPr>
              <w:widowControl/>
              <w:jc w:val="center"/>
              <w:rPr>
                <w:rFonts w:hint="default" w:ascii="Times New Roman" w:hAnsi="Times New Roman" w:eastAsia="仿宋" w:cs="Times New Roman"/>
                <w:i w:val="0"/>
                <w:iCs w:val="0"/>
                <w:color w:val="auto"/>
                <w:sz w:val="21"/>
                <w:szCs w:val="21"/>
                <w:highlight w:val="none"/>
                <w:u w:val="none"/>
              </w:rPr>
            </w:pPr>
          </w:p>
        </w:tc>
        <w:tc>
          <w:tcPr>
            <w:tcW w:w="917" w:type="pct"/>
            <w:gridSpan w:val="2"/>
            <w:tcBorders>
              <w:top w:val="nil"/>
              <w:left w:val="single" w:color="000000" w:sz="4" w:space="0"/>
              <w:bottom w:val="single" w:color="000000" w:sz="4" w:space="0"/>
              <w:right w:val="single" w:color="000000" w:sz="4" w:space="0"/>
            </w:tcBorders>
            <w:shd w:val="clear" w:color="auto" w:fill="auto"/>
            <w:vAlign w:val="center"/>
          </w:tcPr>
          <w:p w14:paraId="793928A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商业服务业用地（09）</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CCD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商业用地（0901）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044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0.2035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B29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1DC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1.4590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D72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BFB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1.2555 </w:t>
            </w:r>
          </w:p>
        </w:tc>
      </w:tr>
      <w:tr w14:paraId="4F8E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2" w:type="pct"/>
            <w:gridSpan w:val="3"/>
            <w:vMerge w:val="restart"/>
            <w:tcBorders>
              <w:top w:val="single" w:color="000000" w:sz="4" w:space="0"/>
              <w:left w:val="single" w:color="000000" w:sz="4" w:space="0"/>
              <w:right w:val="single" w:color="000000" w:sz="4" w:space="0"/>
            </w:tcBorders>
            <w:shd w:val="clear" w:color="auto" w:fill="auto"/>
            <w:noWrap/>
            <w:vAlign w:val="center"/>
          </w:tcPr>
          <w:p w14:paraId="58BDDB48">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30A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工业用地（1001）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BA9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A99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D19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0.0957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EA7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7D1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0.0957 </w:t>
            </w:r>
          </w:p>
        </w:tc>
      </w:tr>
      <w:tr w14:paraId="0A24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0D17">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E15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乡村道路用地（0601）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0E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0.8194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BBD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A83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2.9499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1D0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FCD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2.1306 </w:t>
            </w:r>
          </w:p>
        </w:tc>
      </w:tr>
      <w:tr w14:paraId="5072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9" w:type="pct"/>
            <w:gridSpan w:val="2"/>
            <w:vMerge w:val="restart"/>
            <w:tcBorders>
              <w:top w:val="single" w:color="000000" w:sz="4" w:space="0"/>
              <w:left w:val="single" w:color="000000" w:sz="4" w:space="0"/>
              <w:right w:val="single" w:color="000000" w:sz="4" w:space="0"/>
            </w:tcBorders>
            <w:shd w:val="clear" w:color="auto" w:fill="auto"/>
            <w:noWrap/>
            <w:vAlign w:val="center"/>
          </w:tcPr>
          <w:p w14:paraId="4A3AF611">
            <w:pPr>
              <w:widowControl/>
              <w:jc w:val="center"/>
              <w:rPr>
                <w:rFonts w:hint="default" w:ascii="Times New Roman" w:hAnsi="Times New Roman" w:eastAsia="仿宋" w:cs="Times New Roman"/>
                <w:i w:val="0"/>
                <w:iCs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23A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交通运输用地（12）</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2EE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交通场站用地（1208）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EB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0.0544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F9D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4C1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0.4705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6E8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702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0.4161 </w:t>
            </w:r>
          </w:p>
        </w:tc>
      </w:tr>
      <w:tr w14:paraId="2BA8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2015">
            <w:pPr>
              <w:widowControl/>
              <w:jc w:val="center"/>
              <w:rPr>
                <w:rFonts w:hint="default" w:ascii="Times New Roman" w:hAnsi="Times New Roman" w:eastAsia="仿宋" w:cs="Times New Roman"/>
                <w:i w:val="0"/>
                <w:iCs w:val="0"/>
                <w:color w:val="auto"/>
                <w:sz w:val="21"/>
                <w:szCs w:val="21"/>
                <w:highlight w:val="none"/>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3BE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公用设施用地（13）</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5EB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环卫用地（1309）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D4D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0.0293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CA3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1A4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0.0293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B88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2A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r>
      <w:tr w14:paraId="38E3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C49E">
            <w:pPr>
              <w:widowControl/>
              <w:jc w:val="center"/>
              <w:rPr>
                <w:rFonts w:hint="default" w:ascii="Times New Roman" w:hAnsi="Times New Roman" w:eastAsia="仿宋" w:cs="Times New Roman"/>
                <w:i w:val="0"/>
                <w:iCs w:val="0"/>
                <w:color w:val="auto"/>
                <w:sz w:val="21"/>
                <w:szCs w:val="21"/>
                <w:highlight w:val="none"/>
                <w:u w:val="none"/>
              </w:rPr>
            </w:pP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771A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绿地与开敞空间用地（14）</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FDA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49F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1.2836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751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C81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1.5934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833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0.08%</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77D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0.3098 </w:t>
            </w:r>
          </w:p>
        </w:tc>
      </w:tr>
      <w:tr w14:paraId="4AC7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C05E">
            <w:pPr>
              <w:widowControl/>
              <w:jc w:val="center"/>
              <w:rPr>
                <w:rFonts w:hint="default" w:ascii="Times New Roman" w:hAnsi="Times New Roman" w:eastAsia="仿宋" w:cs="Times New Roman"/>
                <w:i w:val="0"/>
                <w:iCs w:val="0"/>
                <w:color w:val="auto"/>
                <w:sz w:val="21"/>
                <w:szCs w:val="21"/>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AE57">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927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公园绿地（1401）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567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1.2367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E81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6B3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1.2367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53A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C46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r>
      <w:tr w14:paraId="5DC5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7A4A">
            <w:pPr>
              <w:widowControl/>
              <w:jc w:val="center"/>
              <w:rPr>
                <w:rFonts w:hint="default" w:ascii="Times New Roman" w:hAnsi="Times New Roman" w:eastAsia="仿宋" w:cs="Times New Roman"/>
                <w:i w:val="0"/>
                <w:iCs w:val="0"/>
                <w:color w:val="auto"/>
                <w:sz w:val="21"/>
                <w:szCs w:val="21"/>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A578">
            <w:pPr>
              <w:widowControl/>
              <w:jc w:val="center"/>
              <w:rPr>
                <w:rFonts w:hint="default" w:ascii="Times New Roman" w:hAnsi="Times New Roman" w:eastAsia="仿宋" w:cs="Times New Roman"/>
                <w:i w:val="0"/>
                <w:iCs w:val="0"/>
                <w:color w:val="auto"/>
                <w:sz w:val="21"/>
                <w:szCs w:val="21"/>
                <w:highlight w:val="none"/>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D20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广场用地（1403）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70C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0.0469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A2E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B4A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0.3567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BB1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09D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0.3098 </w:t>
            </w:r>
          </w:p>
        </w:tc>
      </w:tr>
      <w:tr w14:paraId="3115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F99">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4F0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留白用地（16）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ECB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780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C64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0.2379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D0A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A55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0.2379 </w:t>
            </w:r>
          </w:p>
        </w:tc>
      </w:tr>
      <w:tr w14:paraId="7220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BB16">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46B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村庄范围内（203）的其他用地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5CB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22.7717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358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1.09%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6C9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36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7A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-22.7717 </w:t>
            </w:r>
          </w:p>
        </w:tc>
      </w:tr>
      <w:tr w14:paraId="1101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F84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区域基础设施用地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754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公用设施用地（13）</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4EE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水工设施用地（1312）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4B4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0.0600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B9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DF5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0.0600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65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40E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r>
      <w:tr w14:paraId="1841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352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其他建设用地</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816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996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0.6552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E20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998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0.6765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14E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BD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0.0212 </w:t>
            </w:r>
          </w:p>
        </w:tc>
      </w:tr>
      <w:tr w14:paraId="77C3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A4A2">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65F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特殊用地（15）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624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0.6552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91C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249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0.6046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227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172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-0.0506 </w:t>
            </w:r>
          </w:p>
        </w:tc>
      </w:tr>
      <w:tr w14:paraId="5609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7449">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6A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采矿用地（1002）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B97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0.0000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5C9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902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0.0718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D1F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E7D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0.0718 </w:t>
            </w:r>
          </w:p>
        </w:tc>
      </w:tr>
      <w:tr w14:paraId="51D5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7CA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陆地水域（17）</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4AE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小计</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5DE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22.4537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D34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1.08%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48D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23.3167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7A8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1.12%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08C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0.8631 </w:t>
            </w:r>
          </w:p>
        </w:tc>
      </w:tr>
      <w:tr w14:paraId="4EE8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FB2A">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6B8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河流水面（1701）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EA4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20.8203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E63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1.00%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993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21.2222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11C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1.02%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89A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0.4019 </w:t>
            </w:r>
          </w:p>
        </w:tc>
      </w:tr>
      <w:tr w14:paraId="5477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CE4D">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FD3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坑塘水面（1704）</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E15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0.4530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E44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394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0.5129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CB1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04B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0.0599 </w:t>
            </w:r>
          </w:p>
        </w:tc>
      </w:tr>
      <w:tr w14:paraId="4F10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28A1">
            <w:pPr>
              <w:widowControl/>
              <w:jc w:val="center"/>
              <w:rPr>
                <w:rFonts w:hint="default" w:ascii="Times New Roman" w:hAnsi="Times New Roman" w:eastAsia="仿宋" w:cs="Times New Roman"/>
                <w:i w:val="0"/>
                <w:iCs w:val="0"/>
                <w:color w:val="auto"/>
                <w:sz w:val="21"/>
                <w:szCs w:val="21"/>
                <w:highlight w:val="none"/>
                <w:u w:val="none"/>
              </w:rPr>
            </w:pP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BC8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沟渠（1705）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61A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1.1804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1B5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1BA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1.5816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77D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0.08%</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6D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0.4012 </w:t>
            </w:r>
          </w:p>
        </w:tc>
      </w:tr>
      <w:tr w14:paraId="756D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5A3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其他土地（23）</w:t>
            </w:r>
          </w:p>
        </w:tc>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65C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田坎（2302）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634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11.7806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063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0.57%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CB0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12.4089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371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0.60%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A64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 xml:space="preserve">0.6283 </w:t>
            </w:r>
          </w:p>
        </w:tc>
      </w:tr>
    </w:tbl>
    <w:p w14:paraId="10142610">
      <w:pPr>
        <w:jc w:val="left"/>
        <w:outlineLvl w:val="0"/>
        <w:rPr>
          <w:rFonts w:hint="default" w:ascii="Times New Roman" w:hAnsi="Times New Roman" w:eastAsia="黑体" w:cs="Times New Roman"/>
          <w:b/>
          <w:bCs/>
          <w:color w:val="auto"/>
          <w:kern w:val="0"/>
          <w:sz w:val="32"/>
          <w:szCs w:val="32"/>
          <w:highlight w:val="none"/>
        </w:rPr>
      </w:pPr>
      <w:r>
        <w:rPr>
          <w:rFonts w:ascii="Times New Roman" w:hAnsi="Times New Roman" w:eastAsia="黑体" w:cs="Times New Roman"/>
          <w:b/>
          <w:bCs/>
          <w:color w:val="auto"/>
          <w:kern w:val="0"/>
          <w:sz w:val="32"/>
          <w:szCs w:val="32"/>
          <w:highlight w:val="none"/>
        </w:rPr>
        <w:br w:type="page"/>
      </w:r>
      <w:bookmarkStart w:id="524" w:name="_Toc11273"/>
      <w:bookmarkStart w:id="525" w:name="_Toc26558"/>
      <w:r>
        <w:rPr>
          <w:rFonts w:ascii="Times New Roman" w:hAnsi="Times New Roman" w:eastAsia="黑体" w:cs="Times New Roman"/>
          <w:b/>
          <w:bCs/>
          <w:color w:val="auto"/>
          <w:kern w:val="0"/>
          <w:sz w:val="32"/>
          <w:szCs w:val="32"/>
          <w:highlight w:val="none"/>
        </w:rPr>
        <w:t>附表</w:t>
      </w:r>
      <w:r>
        <w:rPr>
          <w:rFonts w:hint="default" w:ascii="Times New Roman" w:hAnsi="Times New Roman" w:eastAsia="黑体" w:cs="Times New Roman"/>
          <w:b/>
          <w:bCs/>
          <w:color w:val="auto"/>
          <w:kern w:val="0"/>
          <w:sz w:val="32"/>
          <w:szCs w:val="32"/>
          <w:highlight w:val="none"/>
          <w:lang w:val="en-US" w:eastAsia="zh-CN"/>
        </w:rPr>
        <w:t>三</w:t>
      </w:r>
      <w:r>
        <w:rPr>
          <w:rFonts w:ascii="Times New Roman" w:hAnsi="Times New Roman" w:eastAsia="黑体" w:cs="Times New Roman"/>
          <w:b/>
          <w:bCs/>
          <w:color w:val="auto"/>
          <w:kern w:val="0"/>
          <w:sz w:val="32"/>
          <w:szCs w:val="32"/>
          <w:highlight w:val="none"/>
        </w:rPr>
        <w:t>：</w:t>
      </w:r>
      <w:r>
        <w:rPr>
          <w:rFonts w:hint="default" w:ascii="Times New Roman" w:hAnsi="Times New Roman" w:eastAsia="黑体" w:cs="Times New Roman"/>
          <w:b/>
          <w:bCs/>
          <w:color w:val="auto"/>
          <w:kern w:val="0"/>
          <w:sz w:val="32"/>
          <w:szCs w:val="32"/>
          <w:highlight w:val="none"/>
        </w:rPr>
        <w:t>村庄规划主要控制指标表</w:t>
      </w:r>
      <w:bookmarkEnd w:id="524"/>
      <w:bookmarkEnd w:id="525"/>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3115"/>
        <w:gridCol w:w="1368"/>
        <w:gridCol w:w="1304"/>
        <w:gridCol w:w="854"/>
        <w:gridCol w:w="1148"/>
      </w:tblGrid>
      <w:tr w14:paraId="762C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4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A37A6FC">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类别</w:t>
            </w: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265EA55">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指标</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8BB7B22">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规划基期值</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A1BF115">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规划目标值</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CE28D71">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变化量</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BA04033">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指标性质</w:t>
            </w:r>
          </w:p>
        </w:tc>
      </w:tr>
      <w:tr w14:paraId="3B97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restar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209564D">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村庄发展</w:t>
            </w: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84E5517">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户数（户）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14:paraId="3F73AFE2">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538</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14:paraId="1662657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528</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409649BC">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-10</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7C0C37C">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0DB4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C1A29F8">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440149A">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户籍人口规模（人）</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151594B3">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1944</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2D84BB5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1869</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586B6400">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-75</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128A240">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1C49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DF2784F">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4571164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新增户均宅基地用地面积(平方米/户)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231CB14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3E2AAC87">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≤160</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60DB7624">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3C16EAF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约束性</w:t>
            </w:r>
          </w:p>
        </w:tc>
      </w:tr>
      <w:tr w14:paraId="0907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2370A3E">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BCDD057">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人均村庄建设用地面积（㎡/人）</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14:paraId="55635288">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256.84</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14:paraId="1AD050A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168.91</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71017E23">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-87.93</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04D623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6E0B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restar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BEB1D20">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国土空间保护</w:t>
            </w: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F70DF7E">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耕地保有量（公顷）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14:paraId="26A8BCF3">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78.30</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14:paraId="449F855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≥78.30</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363F579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281B3A3">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约束性</w:t>
            </w:r>
          </w:p>
        </w:tc>
      </w:tr>
      <w:tr w14:paraId="1B17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71411D9">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7271F5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永久基本农田保护面积（公顷）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7EB64A8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51.87</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5D00565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51.87</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4AC50E24">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0</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5D5E4F8">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约束性</w:t>
            </w:r>
          </w:p>
        </w:tc>
      </w:tr>
      <w:tr w14:paraId="4288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6BAF444">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BC6E9F2">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生态保护红线面积（公顷）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27BE7B59">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962.72</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6924F4E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962.72</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top w:w="15" w:type="dxa"/>
              <w:left w:w="15" w:type="dxa"/>
              <w:right w:w="15" w:type="dxa"/>
            </w:tcMar>
            <w:vAlign w:val="center"/>
          </w:tcPr>
          <w:p w14:paraId="75FFD073">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0</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3CA938E">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约束性</w:t>
            </w:r>
          </w:p>
        </w:tc>
      </w:tr>
      <w:tr w14:paraId="0281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restar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80E7CCB">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国土空间开发</w:t>
            </w: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3C9E71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建设用地总规模（公顷）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CB77DA2">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50.65</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6805F82">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32.31</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336C7F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-18.34</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CE0BFD8">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约束性</w:t>
            </w:r>
          </w:p>
        </w:tc>
      </w:tr>
      <w:tr w14:paraId="7A4D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6ACC1E3A">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5CD9B51E">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村庄建设用地面积（公顷）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2151BC0">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49.93</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41A5F5B">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31.57</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A35AA4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-18.36</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87CA372">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约束性</w:t>
            </w:r>
          </w:p>
        </w:tc>
      </w:tr>
      <w:tr w14:paraId="2654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CA810FB">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8A0AB2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留白用地机动指标（公顷）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4F0FA4B">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CE7F6BD">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0.24</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1DF257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0.24</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61A10FD">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6661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5884F469">
            <w:pPr>
              <w:jc w:val="center"/>
              <w:rPr>
                <w:rFonts w:hint="default" w:ascii="Times New Roman" w:hAnsi="Times New Roman" w:eastAsia="仿宋" w:cs="Times New Roman"/>
                <w:b/>
                <w:bCs/>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2B2A65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集体经营性建设用地（公顷）</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7555FC4">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4A6AB3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EB87849">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B6D70A7">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39BE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restar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37B2355">
            <w:pPr>
              <w:keepNext w:val="0"/>
              <w:keepLines w:val="0"/>
              <w:widowControl/>
              <w:suppressLineNumbers w:val="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 w:val="21"/>
                <w:szCs w:val="21"/>
                <w:highlight w:val="none"/>
              </w:rPr>
              <w:t>人居环境整治</w:t>
            </w: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55DDC3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卫生厕所普及率（%）</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F762AC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59ECAEC7">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90</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F3C552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11F9E24">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35AB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209B33D">
            <w:pPr>
              <w:widowControl/>
              <w:jc w:val="center"/>
              <w:rPr>
                <w:rFonts w:hint="default" w:ascii="Times New Roman" w:hAnsi="Times New Roman" w:eastAsia="仿宋" w:cs="Times New Roman"/>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A95345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生活垃圾无害化处理率（%）</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EDD5CD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0B888F3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90</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3D5EED7">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19D8D4B5">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5BFE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D376A0A">
            <w:pPr>
              <w:widowControl/>
              <w:jc w:val="center"/>
              <w:rPr>
                <w:rFonts w:hint="default" w:ascii="Times New Roman" w:hAnsi="Times New Roman" w:eastAsia="仿宋" w:cs="Times New Roman"/>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417BF83">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生活污水处理率（%）</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83E376D">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397A33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85</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1A2BCED">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646F7884">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r w14:paraId="03CD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428" w:type="pct"/>
            <w:vMerge w:val="continue"/>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6708E85D">
            <w:pPr>
              <w:widowControl/>
              <w:jc w:val="center"/>
              <w:rPr>
                <w:rFonts w:hint="default" w:ascii="Times New Roman" w:hAnsi="Times New Roman" w:eastAsia="仿宋" w:cs="Times New Roman"/>
                <w:color w:val="auto"/>
                <w:sz w:val="21"/>
                <w:szCs w:val="21"/>
                <w:highlight w:val="none"/>
              </w:rPr>
            </w:pPr>
          </w:p>
        </w:tc>
        <w:tc>
          <w:tcPr>
            <w:tcW w:w="1828"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E986F1F">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集中饮水供水率（%）</w:t>
            </w:r>
          </w:p>
        </w:tc>
        <w:tc>
          <w:tcPr>
            <w:tcW w:w="802"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7546A211">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765"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2089E10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100</w:t>
            </w:r>
          </w:p>
        </w:tc>
        <w:tc>
          <w:tcPr>
            <w:tcW w:w="501"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43C1A1E6">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w:t>
            </w:r>
          </w:p>
        </w:tc>
        <w:tc>
          <w:tcPr>
            <w:tcW w:w="673"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14:paraId="395A1EF0">
            <w:pPr>
              <w:keepNext w:val="0"/>
              <w:keepLines w:val="0"/>
              <w:widowControl/>
              <w:suppressLineNumbers w:val="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b w:val="0"/>
                <w:bCs w:val="0"/>
                <w:color w:val="auto"/>
                <w:sz w:val="21"/>
                <w:szCs w:val="21"/>
                <w:highlight w:val="none"/>
              </w:rPr>
              <w:t>预期性</w:t>
            </w:r>
          </w:p>
        </w:tc>
      </w:tr>
    </w:tbl>
    <w:p w14:paraId="271A3E55">
      <w:pPr>
        <w:rPr>
          <w:rFonts w:ascii="Times New Roman" w:hAnsi="Times New Roman" w:eastAsia="仿宋" w:cs="Times New Roman"/>
          <w:color w:val="auto"/>
          <w:sz w:val="32"/>
          <w:szCs w:val="32"/>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r>
        <w:rPr>
          <w:rFonts w:ascii="Times New Roman" w:hAnsi="Times New Roman" w:eastAsia="仿宋" w:cs="Times New Roman"/>
          <w:color w:val="auto"/>
          <w:sz w:val="32"/>
          <w:szCs w:val="32"/>
          <w:highlight w:val="none"/>
        </w:rPr>
        <w:br w:type="page"/>
      </w:r>
    </w:p>
    <w:p w14:paraId="5926DCE2">
      <w:pPr>
        <w:jc w:val="left"/>
        <w:outlineLvl w:val="0"/>
        <w:rPr>
          <w:rFonts w:ascii="Times New Roman" w:hAnsi="Times New Roman" w:eastAsia="黑体" w:cs="Times New Roman"/>
          <w:b/>
          <w:bCs/>
          <w:color w:val="auto"/>
          <w:kern w:val="0"/>
          <w:sz w:val="32"/>
          <w:szCs w:val="32"/>
          <w:highlight w:val="none"/>
        </w:rPr>
      </w:pPr>
      <w:bookmarkStart w:id="526" w:name="_Toc25577"/>
      <w:bookmarkStart w:id="527" w:name="_Toc16883"/>
      <w:bookmarkStart w:id="528" w:name="_Toc18837"/>
      <w:bookmarkStart w:id="529" w:name="_Toc27634"/>
      <w:r>
        <w:rPr>
          <w:rFonts w:ascii="Times New Roman" w:hAnsi="Times New Roman" w:eastAsia="黑体" w:cs="Times New Roman"/>
          <w:b/>
          <w:bCs/>
          <w:color w:val="auto"/>
          <w:kern w:val="0"/>
          <w:sz w:val="32"/>
          <w:szCs w:val="32"/>
          <w:highlight w:val="none"/>
        </w:rPr>
        <w:t>附表</w:t>
      </w:r>
      <w:r>
        <w:rPr>
          <w:rFonts w:hint="default" w:ascii="Times New Roman" w:hAnsi="Times New Roman" w:eastAsia="黑体" w:cs="Times New Roman"/>
          <w:b/>
          <w:bCs/>
          <w:color w:val="auto"/>
          <w:kern w:val="0"/>
          <w:sz w:val="32"/>
          <w:szCs w:val="32"/>
          <w:highlight w:val="none"/>
        </w:rPr>
        <w:t>四</w:t>
      </w:r>
      <w:r>
        <w:rPr>
          <w:rFonts w:ascii="Times New Roman" w:hAnsi="Times New Roman" w:eastAsia="黑体" w:cs="Times New Roman"/>
          <w:b/>
          <w:bCs/>
          <w:color w:val="auto"/>
          <w:kern w:val="0"/>
          <w:sz w:val="32"/>
          <w:szCs w:val="32"/>
          <w:highlight w:val="none"/>
        </w:rPr>
        <w:t>：</w:t>
      </w:r>
      <w:r>
        <w:rPr>
          <w:rFonts w:hint="default" w:ascii="Times New Roman" w:hAnsi="Times New Roman" w:eastAsia="黑体" w:cs="Times New Roman"/>
          <w:b/>
          <w:bCs/>
          <w:color w:val="auto"/>
          <w:kern w:val="0"/>
          <w:sz w:val="32"/>
          <w:szCs w:val="32"/>
          <w:highlight w:val="none"/>
        </w:rPr>
        <w:t>国土综合整治与生态修复建设项目一览表</w:t>
      </w:r>
      <w:bookmarkEnd w:id="526"/>
      <w:bookmarkEnd w:id="527"/>
      <w:bookmarkEnd w:id="528"/>
      <w:bookmarkEnd w:id="529"/>
    </w:p>
    <w:tbl>
      <w:tblPr>
        <w:tblStyle w:val="12"/>
        <w:tblW w:w="4998" w:type="pct"/>
        <w:tblInd w:w="0" w:type="dxa"/>
        <w:tblLayout w:type="fixed"/>
        <w:tblCellMar>
          <w:top w:w="0" w:type="dxa"/>
          <w:left w:w="108" w:type="dxa"/>
          <w:bottom w:w="0" w:type="dxa"/>
          <w:right w:w="108" w:type="dxa"/>
        </w:tblCellMar>
      </w:tblPr>
      <w:tblGrid>
        <w:gridCol w:w="1357"/>
        <w:gridCol w:w="1695"/>
        <w:gridCol w:w="3191"/>
        <w:gridCol w:w="1109"/>
        <w:gridCol w:w="1160"/>
      </w:tblGrid>
      <w:tr w14:paraId="35D3A39E">
        <w:tblPrEx>
          <w:tblCellMar>
            <w:top w:w="0" w:type="dxa"/>
            <w:left w:w="108" w:type="dxa"/>
            <w:bottom w:w="0" w:type="dxa"/>
            <w:right w:w="108" w:type="dxa"/>
          </w:tblCellMar>
        </w:tblPrEx>
        <w:trPr>
          <w:trHeight w:val="285" w:hRule="atLeast"/>
        </w:trPr>
        <w:tc>
          <w:tcPr>
            <w:tcW w:w="7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36975">
            <w:pPr>
              <w:widowControl/>
              <w:jc w:val="center"/>
              <w:outlineLvl w:val="9"/>
              <w:rPr>
                <w:rFonts w:hint="default" w:ascii="Times New Roman" w:hAnsi="Times New Roman" w:eastAsia="仿宋" w:cs="Times New Roman"/>
                <w:b/>
                <w:color w:val="auto"/>
                <w:szCs w:val="21"/>
                <w:highlight w:val="none"/>
              </w:rPr>
            </w:pPr>
            <w:bookmarkStart w:id="530" w:name="_Toc22018"/>
            <w:r>
              <w:rPr>
                <w:rFonts w:hint="default" w:ascii="Times New Roman" w:hAnsi="Times New Roman" w:eastAsia="仿宋" w:cs="Times New Roman"/>
                <w:b/>
                <w:color w:val="auto"/>
                <w:szCs w:val="21"/>
                <w:highlight w:val="none"/>
              </w:rPr>
              <w:t>项目类型</w:t>
            </w:r>
            <w:bookmarkEnd w:id="530"/>
          </w:p>
        </w:tc>
        <w:tc>
          <w:tcPr>
            <w:tcW w:w="995" w:type="pct"/>
            <w:tcBorders>
              <w:top w:val="single" w:color="auto" w:sz="4" w:space="0"/>
              <w:left w:val="nil"/>
              <w:bottom w:val="single" w:color="auto" w:sz="4" w:space="0"/>
              <w:right w:val="single" w:color="000000" w:sz="4" w:space="0"/>
            </w:tcBorders>
            <w:shd w:val="clear" w:color="auto" w:fill="auto"/>
            <w:noWrap/>
            <w:vAlign w:val="center"/>
          </w:tcPr>
          <w:p w14:paraId="292CC2DD">
            <w:pPr>
              <w:widowControl/>
              <w:jc w:val="center"/>
              <w:outlineLvl w:val="9"/>
              <w:rPr>
                <w:rFonts w:hint="default" w:ascii="Times New Roman" w:hAnsi="Times New Roman" w:eastAsia="仿宋" w:cs="Times New Roman"/>
                <w:b/>
                <w:color w:val="auto"/>
                <w:szCs w:val="21"/>
                <w:highlight w:val="none"/>
              </w:rPr>
            </w:pPr>
            <w:bookmarkStart w:id="531" w:name="_Toc18540"/>
            <w:r>
              <w:rPr>
                <w:rFonts w:hint="default" w:ascii="Times New Roman" w:hAnsi="Times New Roman" w:eastAsia="仿宋" w:cs="Times New Roman"/>
                <w:b/>
                <w:color w:val="auto"/>
                <w:szCs w:val="21"/>
                <w:highlight w:val="none"/>
              </w:rPr>
              <w:t>项目名称</w:t>
            </w:r>
            <w:bookmarkEnd w:id="531"/>
          </w:p>
        </w:tc>
        <w:tc>
          <w:tcPr>
            <w:tcW w:w="1874" w:type="pct"/>
            <w:tcBorders>
              <w:top w:val="single" w:color="auto" w:sz="4" w:space="0"/>
              <w:left w:val="nil"/>
              <w:bottom w:val="single" w:color="auto" w:sz="4" w:space="0"/>
              <w:right w:val="single" w:color="auto" w:sz="4" w:space="0"/>
            </w:tcBorders>
            <w:shd w:val="clear" w:color="auto" w:fill="auto"/>
            <w:noWrap/>
            <w:vAlign w:val="center"/>
          </w:tcPr>
          <w:p w14:paraId="1BC07C8B">
            <w:pPr>
              <w:widowControl/>
              <w:jc w:val="center"/>
              <w:outlineLvl w:val="9"/>
              <w:rPr>
                <w:rFonts w:hint="default" w:ascii="Times New Roman" w:hAnsi="Times New Roman" w:eastAsia="仿宋" w:cs="Times New Roman"/>
                <w:b/>
                <w:color w:val="auto"/>
                <w:szCs w:val="21"/>
                <w:highlight w:val="none"/>
              </w:rPr>
            </w:pPr>
            <w:bookmarkStart w:id="532" w:name="_Toc17805"/>
            <w:r>
              <w:rPr>
                <w:rFonts w:hint="default" w:ascii="Times New Roman" w:hAnsi="Times New Roman" w:eastAsia="仿宋" w:cs="Times New Roman"/>
                <w:b/>
                <w:color w:val="auto"/>
                <w:szCs w:val="21"/>
                <w:highlight w:val="none"/>
              </w:rPr>
              <w:t>项目任务</w:t>
            </w:r>
            <w:bookmarkEnd w:id="532"/>
          </w:p>
        </w:tc>
        <w:tc>
          <w:tcPr>
            <w:tcW w:w="651" w:type="pct"/>
            <w:tcBorders>
              <w:top w:val="single" w:color="auto" w:sz="4" w:space="0"/>
              <w:left w:val="nil"/>
              <w:bottom w:val="single" w:color="auto" w:sz="4" w:space="0"/>
              <w:right w:val="single" w:color="auto" w:sz="4" w:space="0"/>
            </w:tcBorders>
            <w:shd w:val="clear" w:color="auto" w:fill="auto"/>
            <w:noWrap/>
            <w:vAlign w:val="center"/>
          </w:tcPr>
          <w:p w14:paraId="4D0A9D26">
            <w:pPr>
              <w:widowControl/>
              <w:jc w:val="center"/>
              <w:outlineLvl w:val="9"/>
              <w:rPr>
                <w:rFonts w:hint="default" w:ascii="Times New Roman" w:hAnsi="Times New Roman" w:eastAsia="仿宋" w:cs="Times New Roman"/>
                <w:b/>
                <w:color w:val="auto"/>
                <w:szCs w:val="21"/>
                <w:highlight w:val="none"/>
              </w:rPr>
            </w:pPr>
            <w:bookmarkStart w:id="533" w:name="_Toc16060"/>
            <w:r>
              <w:rPr>
                <w:rFonts w:hint="default" w:ascii="Times New Roman" w:hAnsi="Times New Roman" w:eastAsia="仿宋" w:cs="Times New Roman"/>
                <w:b/>
                <w:color w:val="auto"/>
                <w:szCs w:val="21"/>
                <w:highlight w:val="none"/>
              </w:rPr>
              <w:t>建设规模</w:t>
            </w:r>
            <w:bookmarkEnd w:id="533"/>
          </w:p>
        </w:tc>
        <w:tc>
          <w:tcPr>
            <w:tcW w:w="681" w:type="pct"/>
            <w:tcBorders>
              <w:top w:val="single" w:color="auto" w:sz="4" w:space="0"/>
              <w:left w:val="nil"/>
              <w:bottom w:val="single" w:color="auto" w:sz="4" w:space="0"/>
              <w:right w:val="single" w:color="auto" w:sz="4" w:space="0"/>
            </w:tcBorders>
            <w:shd w:val="clear" w:color="auto" w:fill="auto"/>
            <w:vAlign w:val="center"/>
          </w:tcPr>
          <w:p w14:paraId="7BEAF92E">
            <w:pPr>
              <w:widowControl/>
              <w:jc w:val="center"/>
              <w:outlineLvl w:val="9"/>
              <w:rPr>
                <w:rFonts w:hint="default" w:ascii="Times New Roman" w:hAnsi="Times New Roman" w:eastAsia="仿宋" w:cs="Times New Roman"/>
                <w:b/>
                <w:color w:val="auto"/>
                <w:szCs w:val="21"/>
                <w:highlight w:val="none"/>
              </w:rPr>
            </w:pPr>
            <w:bookmarkStart w:id="534" w:name="_Toc30827"/>
            <w:r>
              <w:rPr>
                <w:rFonts w:hint="default" w:ascii="Times New Roman" w:hAnsi="Times New Roman" w:eastAsia="仿宋" w:cs="Times New Roman"/>
                <w:b/>
                <w:color w:val="auto"/>
                <w:szCs w:val="21"/>
                <w:highlight w:val="none"/>
              </w:rPr>
              <w:t>建设时序</w:t>
            </w:r>
            <w:bookmarkEnd w:id="534"/>
          </w:p>
        </w:tc>
      </w:tr>
      <w:tr w14:paraId="1B41B51B">
        <w:tblPrEx>
          <w:tblCellMar>
            <w:top w:w="0" w:type="dxa"/>
            <w:left w:w="108" w:type="dxa"/>
            <w:bottom w:w="0" w:type="dxa"/>
            <w:right w:w="108" w:type="dxa"/>
          </w:tblCellMar>
        </w:tblPrEx>
        <w:trPr>
          <w:trHeight w:val="1215" w:hRule="atLeast"/>
        </w:trPr>
        <w:tc>
          <w:tcPr>
            <w:tcW w:w="797" w:type="pct"/>
            <w:vMerge w:val="restart"/>
            <w:tcBorders>
              <w:top w:val="nil"/>
              <w:left w:val="single" w:color="auto" w:sz="4" w:space="0"/>
              <w:bottom w:val="single" w:color="auto" w:sz="4" w:space="0"/>
              <w:right w:val="single" w:color="auto" w:sz="4" w:space="0"/>
            </w:tcBorders>
            <w:shd w:val="clear" w:color="auto" w:fill="auto"/>
            <w:noWrap/>
            <w:vAlign w:val="center"/>
          </w:tcPr>
          <w:p w14:paraId="6D2E2C4B">
            <w:pPr>
              <w:widowControl/>
              <w:jc w:val="center"/>
              <w:outlineLvl w:val="9"/>
              <w:rPr>
                <w:rFonts w:ascii="Times New Roman" w:hAnsi="Times New Roman" w:eastAsia="仿宋" w:cs="Times New Roman"/>
                <w:color w:val="auto"/>
                <w:szCs w:val="21"/>
                <w:highlight w:val="none"/>
              </w:rPr>
            </w:pPr>
            <w:bookmarkStart w:id="535" w:name="_Toc14038"/>
            <w:r>
              <w:rPr>
                <w:rFonts w:hint="default" w:ascii="Times New Roman" w:hAnsi="Times New Roman" w:eastAsia="仿宋" w:cs="Times New Roman"/>
                <w:color w:val="auto"/>
                <w:szCs w:val="21"/>
                <w:highlight w:val="none"/>
              </w:rPr>
              <w:t>农用地整理</w:t>
            </w:r>
            <w:bookmarkEnd w:id="535"/>
          </w:p>
        </w:tc>
        <w:tc>
          <w:tcPr>
            <w:tcW w:w="995" w:type="pct"/>
            <w:tcBorders>
              <w:top w:val="single" w:color="auto" w:sz="4" w:space="0"/>
              <w:left w:val="nil"/>
              <w:bottom w:val="single" w:color="auto" w:sz="4" w:space="0"/>
              <w:right w:val="single" w:color="000000" w:sz="4" w:space="0"/>
            </w:tcBorders>
            <w:shd w:val="clear" w:color="auto" w:fill="auto"/>
            <w:noWrap/>
            <w:vAlign w:val="center"/>
          </w:tcPr>
          <w:p w14:paraId="5B4CECB4">
            <w:pPr>
              <w:widowControl/>
              <w:jc w:val="center"/>
              <w:outlineLvl w:val="9"/>
              <w:rPr>
                <w:rFonts w:hint="default" w:ascii="Times New Roman" w:hAnsi="Times New Roman" w:eastAsia="仿宋" w:cs="Times New Roman"/>
                <w:color w:val="auto"/>
                <w:szCs w:val="21"/>
                <w:highlight w:val="none"/>
              </w:rPr>
            </w:pPr>
            <w:bookmarkStart w:id="536" w:name="_Toc26524"/>
            <w:r>
              <w:rPr>
                <w:rFonts w:hint="default" w:ascii="Times New Roman" w:hAnsi="Times New Roman" w:eastAsia="仿宋" w:cs="Times New Roman"/>
                <w:color w:val="auto"/>
                <w:szCs w:val="21"/>
                <w:highlight w:val="none"/>
              </w:rPr>
              <w:t>高标准农田建设</w:t>
            </w:r>
            <w:bookmarkEnd w:id="536"/>
          </w:p>
        </w:tc>
        <w:tc>
          <w:tcPr>
            <w:tcW w:w="1874" w:type="pct"/>
            <w:tcBorders>
              <w:top w:val="nil"/>
              <w:left w:val="nil"/>
              <w:bottom w:val="single" w:color="auto" w:sz="4" w:space="0"/>
              <w:right w:val="single" w:color="auto" w:sz="4" w:space="0"/>
            </w:tcBorders>
            <w:shd w:val="clear" w:color="auto" w:fill="auto"/>
            <w:vAlign w:val="center"/>
          </w:tcPr>
          <w:p w14:paraId="502B9DD4">
            <w:pPr>
              <w:widowControl/>
              <w:jc w:val="center"/>
              <w:outlineLvl w:val="9"/>
              <w:rPr>
                <w:rFonts w:hint="default" w:ascii="Times New Roman" w:hAnsi="Times New Roman" w:eastAsia="仿宋" w:cs="Times New Roman"/>
                <w:color w:val="auto"/>
                <w:szCs w:val="21"/>
                <w:highlight w:val="none"/>
                <w:lang w:eastAsia="zh-CN"/>
              </w:rPr>
            </w:pPr>
            <w:bookmarkStart w:id="537" w:name="_Toc17898"/>
            <w:r>
              <w:rPr>
                <w:rFonts w:hint="default" w:ascii="Times New Roman" w:hAnsi="Times New Roman" w:eastAsia="仿宋" w:cs="Times New Roman"/>
                <w:color w:val="auto"/>
                <w:szCs w:val="21"/>
                <w:highlight w:val="none"/>
              </w:rPr>
              <w:t>规划期内主要建设高标准农田</w:t>
            </w:r>
            <w:r>
              <w:rPr>
                <w:rFonts w:hint="default" w:ascii="Times New Roman" w:hAnsi="Times New Roman" w:eastAsia="仿宋" w:cs="Times New Roman"/>
                <w:color w:val="auto"/>
                <w:szCs w:val="21"/>
                <w:highlight w:val="none"/>
                <w:lang w:val="en-US" w:eastAsia="zh-CN"/>
              </w:rPr>
              <w:t>6</w:t>
            </w:r>
            <w:r>
              <w:rPr>
                <w:rFonts w:hint="default" w:ascii="Times New Roman" w:hAnsi="Times New Roman" w:eastAsia="仿宋" w:cs="Times New Roman"/>
                <w:color w:val="auto"/>
                <w:szCs w:val="21"/>
                <w:highlight w:val="none"/>
              </w:rPr>
              <w:t>个片区，并逐步把永久基本农田全部建成高标准农田，主要包括土地平整、沟渠疏浚、坑塘清淤、灌溉与排水工程、农田防护等</w:t>
            </w:r>
            <w:bookmarkEnd w:id="537"/>
          </w:p>
        </w:tc>
        <w:tc>
          <w:tcPr>
            <w:tcW w:w="651" w:type="pct"/>
            <w:tcBorders>
              <w:top w:val="nil"/>
              <w:left w:val="nil"/>
              <w:bottom w:val="single" w:color="auto" w:sz="4" w:space="0"/>
              <w:right w:val="single" w:color="auto" w:sz="4" w:space="0"/>
            </w:tcBorders>
            <w:shd w:val="clear" w:color="auto" w:fill="auto"/>
            <w:vAlign w:val="center"/>
          </w:tcPr>
          <w:p w14:paraId="2888E509">
            <w:pPr>
              <w:widowControl/>
              <w:jc w:val="center"/>
              <w:outlineLvl w:val="9"/>
              <w:rPr>
                <w:rFonts w:hint="default" w:ascii="Times New Roman" w:hAnsi="Times New Roman" w:eastAsia="仿宋" w:cs="Times New Roman"/>
                <w:color w:val="auto"/>
                <w:szCs w:val="21"/>
                <w:highlight w:val="none"/>
              </w:rPr>
            </w:pPr>
            <w:bookmarkStart w:id="538" w:name="_Toc31504"/>
            <w:r>
              <w:rPr>
                <w:rFonts w:hint="default" w:ascii="Times New Roman" w:hAnsi="Times New Roman" w:eastAsia="仿宋" w:cs="Times New Roman"/>
                <w:color w:val="auto"/>
                <w:szCs w:val="21"/>
                <w:highlight w:val="none"/>
                <w:lang w:val="en-US" w:eastAsia="zh-CN"/>
              </w:rPr>
              <w:t>23.67</w:t>
            </w:r>
            <w:r>
              <w:rPr>
                <w:rFonts w:hint="default" w:ascii="Times New Roman" w:hAnsi="Times New Roman" w:eastAsia="仿宋" w:cs="Times New Roman"/>
                <w:color w:val="auto"/>
                <w:szCs w:val="21"/>
                <w:highlight w:val="none"/>
              </w:rPr>
              <w:t>公顷</w:t>
            </w:r>
            <w:bookmarkEnd w:id="538"/>
          </w:p>
        </w:tc>
        <w:tc>
          <w:tcPr>
            <w:tcW w:w="681" w:type="pct"/>
            <w:tcBorders>
              <w:top w:val="nil"/>
              <w:left w:val="nil"/>
              <w:bottom w:val="single" w:color="auto" w:sz="4" w:space="0"/>
              <w:right w:val="single" w:color="auto" w:sz="4" w:space="0"/>
            </w:tcBorders>
            <w:shd w:val="clear" w:color="auto" w:fill="auto"/>
            <w:vAlign w:val="center"/>
          </w:tcPr>
          <w:p w14:paraId="7FE82119">
            <w:pPr>
              <w:widowControl/>
              <w:jc w:val="center"/>
              <w:outlineLvl w:val="9"/>
              <w:rPr>
                <w:rFonts w:ascii="Times New Roman" w:hAnsi="Times New Roman" w:eastAsia="仿宋" w:cs="Times New Roman"/>
                <w:color w:val="auto"/>
                <w:szCs w:val="21"/>
                <w:highlight w:val="none"/>
              </w:rPr>
            </w:pPr>
            <w:bookmarkStart w:id="539" w:name="_Toc17820"/>
            <w:r>
              <w:rPr>
                <w:rFonts w:ascii="Times New Roman" w:hAnsi="Times New Roman" w:eastAsia="仿宋" w:cs="Times New Roman"/>
                <w:color w:val="auto"/>
                <w:szCs w:val="21"/>
                <w:highlight w:val="none"/>
              </w:rPr>
              <w:t>2023-2035</w:t>
            </w:r>
            <w:bookmarkEnd w:id="539"/>
          </w:p>
        </w:tc>
      </w:tr>
      <w:tr w14:paraId="21220EAB">
        <w:tblPrEx>
          <w:tblCellMar>
            <w:top w:w="0" w:type="dxa"/>
            <w:left w:w="108" w:type="dxa"/>
            <w:bottom w:w="0" w:type="dxa"/>
            <w:right w:w="108" w:type="dxa"/>
          </w:tblCellMar>
        </w:tblPrEx>
        <w:trPr>
          <w:trHeight w:val="960" w:hRule="atLeast"/>
        </w:trPr>
        <w:tc>
          <w:tcPr>
            <w:tcW w:w="797" w:type="pct"/>
            <w:vMerge w:val="continue"/>
            <w:tcBorders>
              <w:top w:val="nil"/>
              <w:left w:val="single" w:color="auto" w:sz="4" w:space="0"/>
              <w:bottom w:val="single" w:color="auto" w:sz="4" w:space="0"/>
              <w:right w:val="single" w:color="auto" w:sz="4" w:space="0"/>
            </w:tcBorders>
            <w:vAlign w:val="center"/>
          </w:tcPr>
          <w:p w14:paraId="57E16B1E">
            <w:pPr>
              <w:widowControl/>
              <w:jc w:val="center"/>
              <w:outlineLvl w:val="9"/>
              <w:rPr>
                <w:rFonts w:ascii="Times New Roman" w:hAnsi="Times New Roman" w:eastAsia="仿宋" w:cs="Times New Roman"/>
                <w:color w:val="auto"/>
                <w:szCs w:val="21"/>
                <w:highlight w:val="none"/>
              </w:rPr>
            </w:pPr>
          </w:p>
        </w:tc>
        <w:tc>
          <w:tcPr>
            <w:tcW w:w="995" w:type="pct"/>
            <w:tcBorders>
              <w:top w:val="single" w:color="auto" w:sz="4" w:space="0"/>
              <w:left w:val="nil"/>
              <w:bottom w:val="single" w:color="auto" w:sz="4" w:space="0"/>
              <w:right w:val="single" w:color="000000" w:sz="4" w:space="0"/>
            </w:tcBorders>
            <w:shd w:val="clear" w:color="auto" w:fill="auto"/>
            <w:noWrap/>
            <w:vAlign w:val="center"/>
          </w:tcPr>
          <w:p w14:paraId="371A7977">
            <w:pPr>
              <w:widowControl/>
              <w:jc w:val="center"/>
              <w:outlineLvl w:val="9"/>
              <w:rPr>
                <w:rFonts w:hint="default" w:ascii="Times New Roman" w:hAnsi="Times New Roman" w:eastAsia="仿宋" w:cs="Times New Roman"/>
                <w:color w:val="auto"/>
                <w:szCs w:val="21"/>
                <w:highlight w:val="none"/>
              </w:rPr>
            </w:pPr>
            <w:bookmarkStart w:id="540" w:name="_Toc22895"/>
            <w:r>
              <w:rPr>
                <w:rFonts w:hint="default" w:ascii="Times New Roman" w:hAnsi="Times New Roman" w:eastAsia="仿宋" w:cs="Times New Roman"/>
                <w:color w:val="auto"/>
                <w:szCs w:val="21"/>
                <w:highlight w:val="none"/>
              </w:rPr>
              <w:t>新增耕地</w:t>
            </w:r>
            <w:bookmarkEnd w:id="540"/>
          </w:p>
        </w:tc>
        <w:tc>
          <w:tcPr>
            <w:tcW w:w="1874" w:type="pct"/>
            <w:tcBorders>
              <w:top w:val="nil"/>
              <w:left w:val="nil"/>
              <w:bottom w:val="single" w:color="auto" w:sz="4" w:space="0"/>
              <w:right w:val="single" w:color="auto" w:sz="4" w:space="0"/>
            </w:tcBorders>
            <w:shd w:val="clear" w:color="auto" w:fill="auto"/>
            <w:vAlign w:val="center"/>
          </w:tcPr>
          <w:p w14:paraId="4F611249">
            <w:pPr>
              <w:widowControl/>
              <w:jc w:val="center"/>
              <w:outlineLvl w:val="9"/>
              <w:rPr>
                <w:rFonts w:hint="default" w:ascii="Times New Roman" w:hAnsi="Times New Roman" w:eastAsia="仿宋" w:cs="Times New Roman"/>
                <w:color w:val="auto"/>
                <w:szCs w:val="21"/>
                <w:highlight w:val="none"/>
                <w:lang w:eastAsia="zh-CN"/>
              </w:rPr>
            </w:pPr>
            <w:bookmarkStart w:id="541" w:name="_Toc28482"/>
            <w:r>
              <w:rPr>
                <w:rFonts w:hint="default" w:ascii="Times New Roman" w:hAnsi="Times New Roman" w:eastAsia="仿宋" w:cs="Times New Roman"/>
                <w:color w:val="auto"/>
                <w:szCs w:val="21"/>
                <w:highlight w:val="none"/>
              </w:rPr>
              <w:t>因地制宜地将区域内低效不合理的园地、</w:t>
            </w:r>
            <w:r>
              <w:rPr>
                <w:rFonts w:hint="default" w:ascii="Times New Roman" w:hAnsi="Times New Roman" w:eastAsia="仿宋" w:cs="Times New Roman"/>
                <w:color w:val="auto"/>
                <w:szCs w:val="21"/>
                <w:highlight w:val="none"/>
                <w:lang w:val="en-US" w:eastAsia="zh-CN"/>
              </w:rPr>
              <w:t>林地</w:t>
            </w:r>
            <w:r>
              <w:rPr>
                <w:rFonts w:hint="default" w:ascii="Times New Roman" w:hAnsi="Times New Roman" w:eastAsia="仿宋" w:cs="Times New Roman"/>
                <w:color w:val="auto"/>
                <w:szCs w:val="21"/>
                <w:highlight w:val="none"/>
              </w:rPr>
              <w:t>等地类</w:t>
            </w:r>
            <w:r>
              <w:rPr>
                <w:rFonts w:hint="default" w:ascii="Times New Roman" w:hAnsi="Times New Roman" w:eastAsia="仿宋" w:cs="Times New Roman"/>
                <w:color w:val="auto"/>
                <w:szCs w:val="21"/>
                <w:highlight w:val="none"/>
                <w:lang w:val="en-US" w:eastAsia="zh-CN"/>
              </w:rPr>
              <w:t>复垦</w:t>
            </w:r>
            <w:r>
              <w:rPr>
                <w:rFonts w:hint="default" w:ascii="Times New Roman" w:hAnsi="Times New Roman" w:eastAsia="仿宋" w:cs="Times New Roman"/>
                <w:color w:val="auto"/>
                <w:szCs w:val="21"/>
                <w:highlight w:val="none"/>
              </w:rPr>
              <w:t>为耕地，并配套相关的沟渠、道路等基础设施</w:t>
            </w:r>
            <w:bookmarkEnd w:id="541"/>
          </w:p>
        </w:tc>
        <w:tc>
          <w:tcPr>
            <w:tcW w:w="651" w:type="pct"/>
            <w:tcBorders>
              <w:top w:val="nil"/>
              <w:left w:val="nil"/>
              <w:bottom w:val="single" w:color="auto" w:sz="4" w:space="0"/>
              <w:right w:val="single" w:color="auto" w:sz="4" w:space="0"/>
            </w:tcBorders>
            <w:shd w:val="clear" w:color="auto" w:fill="auto"/>
            <w:noWrap/>
            <w:vAlign w:val="center"/>
          </w:tcPr>
          <w:p w14:paraId="0562DEEE">
            <w:pPr>
              <w:widowControl/>
              <w:jc w:val="center"/>
              <w:outlineLvl w:val="9"/>
              <w:rPr>
                <w:rFonts w:hint="default" w:ascii="Times New Roman" w:hAnsi="Times New Roman" w:eastAsia="仿宋" w:cs="Times New Roman"/>
                <w:color w:val="auto"/>
                <w:szCs w:val="21"/>
                <w:highlight w:val="none"/>
              </w:rPr>
            </w:pPr>
            <w:bookmarkStart w:id="542" w:name="_Toc30425"/>
            <w:r>
              <w:rPr>
                <w:rFonts w:hint="default" w:ascii="Times New Roman" w:hAnsi="Times New Roman" w:eastAsia="仿宋" w:cs="Times New Roman"/>
                <w:color w:val="auto"/>
                <w:szCs w:val="21"/>
                <w:highlight w:val="none"/>
                <w:lang w:val="en-US" w:eastAsia="zh-CN"/>
              </w:rPr>
              <w:t>2.15</w:t>
            </w:r>
            <w:r>
              <w:rPr>
                <w:rFonts w:hint="default" w:ascii="Times New Roman" w:hAnsi="Times New Roman" w:eastAsia="仿宋" w:cs="Times New Roman"/>
                <w:color w:val="auto"/>
                <w:szCs w:val="21"/>
                <w:highlight w:val="none"/>
              </w:rPr>
              <w:t>公顷</w:t>
            </w:r>
            <w:bookmarkEnd w:id="542"/>
          </w:p>
        </w:tc>
        <w:tc>
          <w:tcPr>
            <w:tcW w:w="681" w:type="pct"/>
            <w:tcBorders>
              <w:top w:val="nil"/>
              <w:left w:val="nil"/>
              <w:bottom w:val="single" w:color="auto" w:sz="4" w:space="0"/>
              <w:right w:val="single" w:color="auto" w:sz="4" w:space="0"/>
            </w:tcBorders>
            <w:shd w:val="clear" w:color="auto" w:fill="auto"/>
            <w:vAlign w:val="center"/>
          </w:tcPr>
          <w:p w14:paraId="399F7DBE">
            <w:pPr>
              <w:widowControl/>
              <w:jc w:val="center"/>
              <w:outlineLvl w:val="9"/>
              <w:rPr>
                <w:rFonts w:ascii="Times New Roman" w:hAnsi="Times New Roman" w:eastAsia="仿宋" w:cs="Times New Roman"/>
                <w:color w:val="auto"/>
                <w:szCs w:val="21"/>
                <w:highlight w:val="none"/>
              </w:rPr>
            </w:pPr>
            <w:bookmarkStart w:id="543" w:name="_Toc3601"/>
            <w:r>
              <w:rPr>
                <w:rFonts w:ascii="Times New Roman" w:hAnsi="Times New Roman" w:eastAsia="仿宋" w:cs="Times New Roman"/>
                <w:color w:val="auto"/>
                <w:szCs w:val="21"/>
                <w:highlight w:val="none"/>
              </w:rPr>
              <w:t>2023-2035</w:t>
            </w:r>
            <w:bookmarkEnd w:id="543"/>
          </w:p>
        </w:tc>
      </w:tr>
      <w:tr w14:paraId="67894E9D">
        <w:tblPrEx>
          <w:tblCellMar>
            <w:top w:w="0" w:type="dxa"/>
            <w:left w:w="108" w:type="dxa"/>
            <w:bottom w:w="0" w:type="dxa"/>
            <w:right w:w="108" w:type="dxa"/>
          </w:tblCellMar>
        </w:tblPrEx>
        <w:trPr>
          <w:trHeight w:val="960" w:hRule="atLeast"/>
        </w:trPr>
        <w:tc>
          <w:tcPr>
            <w:tcW w:w="797" w:type="pct"/>
            <w:vMerge w:val="restart"/>
            <w:tcBorders>
              <w:top w:val="nil"/>
              <w:left w:val="single" w:color="auto" w:sz="4" w:space="0"/>
              <w:right w:val="single" w:color="auto" w:sz="4" w:space="0"/>
            </w:tcBorders>
            <w:vAlign w:val="center"/>
          </w:tcPr>
          <w:p w14:paraId="7C2520E1">
            <w:pPr>
              <w:widowControl/>
              <w:jc w:val="center"/>
              <w:outlineLvl w:val="9"/>
              <w:rPr>
                <w:rFonts w:hint="default" w:ascii="Times New Roman" w:hAnsi="Times New Roman" w:eastAsia="仿宋" w:cs="Times New Roman"/>
                <w:color w:val="auto"/>
                <w:szCs w:val="21"/>
                <w:highlight w:val="none"/>
                <w:lang w:val="en-US" w:eastAsia="zh-CN"/>
              </w:rPr>
            </w:pPr>
            <w:bookmarkStart w:id="544" w:name="_Toc25309"/>
            <w:r>
              <w:rPr>
                <w:rFonts w:hint="default" w:ascii="Times New Roman" w:hAnsi="Times New Roman" w:eastAsia="仿宋" w:cs="Times New Roman"/>
                <w:color w:val="auto"/>
                <w:szCs w:val="21"/>
                <w:highlight w:val="none"/>
                <w:lang w:val="en-US" w:eastAsia="zh-CN"/>
              </w:rPr>
              <w:t>乡村生态修复项目</w:t>
            </w:r>
          </w:p>
        </w:tc>
        <w:tc>
          <w:tcPr>
            <w:tcW w:w="995" w:type="pct"/>
            <w:tcBorders>
              <w:top w:val="single" w:color="auto" w:sz="4" w:space="0"/>
              <w:left w:val="nil"/>
              <w:bottom w:val="single" w:color="auto" w:sz="4" w:space="0"/>
              <w:right w:val="single" w:color="000000" w:sz="4" w:space="0"/>
            </w:tcBorders>
            <w:shd w:val="clear" w:color="auto" w:fill="auto"/>
            <w:noWrap/>
            <w:vAlign w:val="center"/>
          </w:tcPr>
          <w:p w14:paraId="4D5B4CFE">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坑塘清淤</w:t>
            </w:r>
          </w:p>
        </w:tc>
        <w:tc>
          <w:tcPr>
            <w:tcW w:w="1874" w:type="pct"/>
            <w:tcBorders>
              <w:top w:val="nil"/>
              <w:left w:val="nil"/>
              <w:bottom w:val="single" w:color="auto" w:sz="4" w:space="0"/>
              <w:right w:val="single" w:color="auto" w:sz="4" w:space="0"/>
            </w:tcBorders>
            <w:shd w:val="clear" w:color="auto" w:fill="auto"/>
            <w:vAlign w:val="center"/>
          </w:tcPr>
          <w:p w14:paraId="7099A5EC">
            <w:pPr>
              <w:widowControl/>
              <w:jc w:val="both"/>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提高坑塘水体质量</w:t>
            </w:r>
          </w:p>
        </w:tc>
        <w:tc>
          <w:tcPr>
            <w:tcW w:w="651" w:type="pct"/>
            <w:tcBorders>
              <w:top w:val="nil"/>
              <w:left w:val="nil"/>
              <w:bottom w:val="single" w:color="auto" w:sz="4" w:space="0"/>
              <w:right w:val="single" w:color="auto" w:sz="4" w:space="0"/>
            </w:tcBorders>
            <w:shd w:val="clear" w:color="auto" w:fill="auto"/>
            <w:noWrap/>
            <w:vAlign w:val="center"/>
          </w:tcPr>
          <w:p w14:paraId="204401F4">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2.09公顷</w:t>
            </w:r>
          </w:p>
        </w:tc>
        <w:tc>
          <w:tcPr>
            <w:tcW w:w="681" w:type="pct"/>
            <w:tcBorders>
              <w:top w:val="nil"/>
              <w:left w:val="nil"/>
              <w:bottom w:val="single" w:color="auto" w:sz="4" w:space="0"/>
              <w:right w:val="single" w:color="auto" w:sz="4" w:space="0"/>
            </w:tcBorders>
            <w:shd w:val="clear" w:color="auto" w:fill="auto"/>
            <w:vAlign w:val="center"/>
          </w:tcPr>
          <w:p w14:paraId="37C80588">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2023-2025</w:t>
            </w:r>
          </w:p>
        </w:tc>
      </w:tr>
      <w:tr w14:paraId="4B87D853">
        <w:tblPrEx>
          <w:tblCellMar>
            <w:top w:w="0" w:type="dxa"/>
            <w:left w:w="108" w:type="dxa"/>
            <w:bottom w:w="0" w:type="dxa"/>
            <w:right w:w="108" w:type="dxa"/>
          </w:tblCellMar>
        </w:tblPrEx>
        <w:trPr>
          <w:trHeight w:val="960" w:hRule="atLeast"/>
        </w:trPr>
        <w:tc>
          <w:tcPr>
            <w:tcW w:w="797" w:type="pct"/>
            <w:vMerge w:val="continue"/>
            <w:tcBorders>
              <w:left w:val="single" w:color="auto" w:sz="4" w:space="0"/>
              <w:right w:val="single" w:color="auto" w:sz="4" w:space="0"/>
            </w:tcBorders>
            <w:vAlign w:val="center"/>
          </w:tcPr>
          <w:p w14:paraId="0106F1B4">
            <w:pPr>
              <w:widowControl/>
              <w:jc w:val="center"/>
              <w:outlineLvl w:val="9"/>
              <w:rPr>
                <w:rFonts w:ascii="Times New Roman" w:hAnsi="Times New Roman" w:eastAsia="仿宋" w:cs="Times New Roman"/>
                <w:color w:val="auto"/>
                <w:szCs w:val="21"/>
                <w:highlight w:val="none"/>
              </w:rPr>
            </w:pPr>
          </w:p>
        </w:tc>
        <w:tc>
          <w:tcPr>
            <w:tcW w:w="995" w:type="pct"/>
            <w:tcBorders>
              <w:top w:val="single" w:color="auto" w:sz="4" w:space="0"/>
              <w:left w:val="nil"/>
              <w:bottom w:val="single" w:color="auto" w:sz="4" w:space="0"/>
              <w:right w:val="single" w:color="000000" w:sz="4" w:space="0"/>
            </w:tcBorders>
            <w:shd w:val="clear" w:color="auto" w:fill="auto"/>
            <w:noWrap/>
            <w:vAlign w:val="center"/>
          </w:tcPr>
          <w:p w14:paraId="12486A8C">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水环境治理</w:t>
            </w:r>
          </w:p>
        </w:tc>
        <w:tc>
          <w:tcPr>
            <w:tcW w:w="1874" w:type="pct"/>
            <w:tcBorders>
              <w:top w:val="nil"/>
              <w:left w:val="nil"/>
              <w:bottom w:val="single" w:color="auto" w:sz="4" w:space="0"/>
              <w:right w:val="single" w:color="auto" w:sz="4" w:space="0"/>
            </w:tcBorders>
            <w:shd w:val="clear" w:color="auto" w:fill="auto"/>
            <w:vAlign w:val="center"/>
          </w:tcPr>
          <w:p w14:paraId="754E8B46">
            <w:pPr>
              <w:widowControl/>
              <w:jc w:val="both"/>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提高水体环境，改善水体环境</w:t>
            </w:r>
          </w:p>
        </w:tc>
        <w:tc>
          <w:tcPr>
            <w:tcW w:w="651" w:type="pct"/>
            <w:tcBorders>
              <w:top w:val="nil"/>
              <w:left w:val="nil"/>
              <w:bottom w:val="single" w:color="auto" w:sz="4" w:space="0"/>
              <w:right w:val="single" w:color="auto" w:sz="4" w:space="0"/>
            </w:tcBorders>
            <w:shd w:val="clear" w:color="auto" w:fill="auto"/>
            <w:noWrap/>
            <w:vAlign w:val="center"/>
          </w:tcPr>
          <w:p w14:paraId="22FBAB8D">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21.22公顷</w:t>
            </w:r>
          </w:p>
        </w:tc>
        <w:tc>
          <w:tcPr>
            <w:tcW w:w="681" w:type="pct"/>
            <w:tcBorders>
              <w:top w:val="nil"/>
              <w:left w:val="nil"/>
              <w:bottom w:val="single" w:color="auto" w:sz="4" w:space="0"/>
              <w:right w:val="single" w:color="auto" w:sz="4" w:space="0"/>
            </w:tcBorders>
            <w:shd w:val="clear" w:color="auto" w:fill="auto"/>
            <w:vAlign w:val="center"/>
          </w:tcPr>
          <w:p w14:paraId="3F33CCB1">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2023-2025</w:t>
            </w:r>
          </w:p>
        </w:tc>
      </w:tr>
      <w:tr w14:paraId="0308C2F4">
        <w:tblPrEx>
          <w:tblCellMar>
            <w:top w:w="0" w:type="dxa"/>
            <w:left w:w="108" w:type="dxa"/>
            <w:bottom w:w="0" w:type="dxa"/>
            <w:right w:w="108" w:type="dxa"/>
          </w:tblCellMar>
        </w:tblPrEx>
        <w:trPr>
          <w:trHeight w:val="960" w:hRule="atLeast"/>
        </w:trPr>
        <w:tc>
          <w:tcPr>
            <w:tcW w:w="797" w:type="pct"/>
            <w:vMerge w:val="continue"/>
            <w:tcBorders>
              <w:left w:val="single" w:color="auto" w:sz="4" w:space="0"/>
              <w:bottom w:val="single" w:color="auto" w:sz="4" w:space="0"/>
              <w:right w:val="single" w:color="auto" w:sz="4" w:space="0"/>
            </w:tcBorders>
            <w:vAlign w:val="center"/>
          </w:tcPr>
          <w:p w14:paraId="276EC97F">
            <w:pPr>
              <w:widowControl/>
              <w:jc w:val="center"/>
              <w:outlineLvl w:val="9"/>
              <w:rPr>
                <w:rFonts w:ascii="Times New Roman" w:hAnsi="Times New Roman" w:eastAsia="仿宋" w:cs="Times New Roman"/>
                <w:color w:val="auto"/>
                <w:szCs w:val="21"/>
                <w:highlight w:val="none"/>
              </w:rPr>
            </w:pPr>
          </w:p>
        </w:tc>
        <w:tc>
          <w:tcPr>
            <w:tcW w:w="995" w:type="pct"/>
            <w:tcBorders>
              <w:top w:val="single" w:color="auto" w:sz="4" w:space="0"/>
              <w:left w:val="nil"/>
              <w:bottom w:val="single" w:color="auto" w:sz="4" w:space="0"/>
              <w:right w:val="single" w:color="000000" w:sz="4" w:space="0"/>
            </w:tcBorders>
            <w:shd w:val="clear" w:color="auto" w:fill="auto"/>
            <w:noWrap/>
            <w:vAlign w:val="center"/>
          </w:tcPr>
          <w:p w14:paraId="37EDDF1E">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造林绿化空间</w:t>
            </w:r>
          </w:p>
        </w:tc>
        <w:tc>
          <w:tcPr>
            <w:tcW w:w="1874" w:type="pct"/>
            <w:tcBorders>
              <w:top w:val="nil"/>
              <w:left w:val="nil"/>
              <w:bottom w:val="single" w:color="auto" w:sz="4" w:space="0"/>
              <w:right w:val="single" w:color="auto" w:sz="4" w:space="0"/>
            </w:tcBorders>
            <w:shd w:val="clear" w:color="auto" w:fill="auto"/>
            <w:vAlign w:val="center"/>
          </w:tcPr>
          <w:p w14:paraId="3298C010">
            <w:pPr>
              <w:widowControl/>
              <w:jc w:val="both"/>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优化林地布局</w:t>
            </w:r>
          </w:p>
        </w:tc>
        <w:tc>
          <w:tcPr>
            <w:tcW w:w="651" w:type="pct"/>
            <w:tcBorders>
              <w:top w:val="nil"/>
              <w:left w:val="nil"/>
              <w:bottom w:val="single" w:color="auto" w:sz="4" w:space="0"/>
              <w:right w:val="single" w:color="auto" w:sz="4" w:space="0"/>
            </w:tcBorders>
            <w:shd w:val="clear" w:color="auto" w:fill="auto"/>
            <w:noWrap/>
            <w:vAlign w:val="center"/>
          </w:tcPr>
          <w:p w14:paraId="319C6FE6">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2.58公顷</w:t>
            </w:r>
          </w:p>
        </w:tc>
        <w:tc>
          <w:tcPr>
            <w:tcW w:w="681" w:type="pct"/>
            <w:tcBorders>
              <w:top w:val="nil"/>
              <w:left w:val="nil"/>
              <w:bottom w:val="single" w:color="auto" w:sz="4" w:space="0"/>
              <w:right w:val="single" w:color="auto" w:sz="4" w:space="0"/>
            </w:tcBorders>
            <w:shd w:val="clear" w:color="auto" w:fill="auto"/>
            <w:vAlign w:val="center"/>
          </w:tcPr>
          <w:p w14:paraId="4C9D7806">
            <w:pPr>
              <w:widowControl/>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2023-2025</w:t>
            </w:r>
          </w:p>
        </w:tc>
      </w:tr>
      <w:bookmarkEnd w:id="544"/>
    </w:tbl>
    <w:p w14:paraId="69273103">
      <w:pPr>
        <w:jc w:val="left"/>
        <w:outlineLvl w:val="0"/>
        <w:rPr>
          <w:rFonts w:ascii="Times New Roman" w:hAnsi="Times New Roman" w:eastAsia="黑体" w:cs="Times New Roman"/>
          <w:b/>
          <w:bCs/>
          <w:kern w:val="0"/>
          <w:sz w:val="32"/>
          <w:szCs w:val="32"/>
        </w:rPr>
      </w:pPr>
      <w:r>
        <w:rPr>
          <w:rFonts w:ascii="Times New Roman" w:hAnsi="Times New Roman" w:eastAsia="仿宋" w:cs="Times New Roman"/>
          <w:color w:val="auto"/>
          <w:sz w:val="32"/>
          <w:szCs w:val="32"/>
          <w:highlight w:val="none"/>
        </w:rPr>
        <w:br w:type="page"/>
      </w:r>
      <w:bookmarkStart w:id="545" w:name="_Toc11376"/>
      <w:bookmarkStart w:id="546" w:name="_Toc163723405"/>
      <w:r>
        <w:rPr>
          <w:rFonts w:ascii="Times New Roman" w:hAnsi="Times New Roman" w:eastAsia="黑体" w:cs="Times New Roman"/>
          <w:b/>
          <w:bCs/>
          <w:kern w:val="0"/>
          <w:sz w:val="32"/>
          <w:szCs w:val="32"/>
        </w:rPr>
        <w:t>附表</w:t>
      </w:r>
      <w:r>
        <w:rPr>
          <w:rFonts w:hint="default" w:ascii="Times New Roman" w:hAnsi="Times New Roman" w:eastAsia="黑体" w:cs="Times New Roman"/>
          <w:b/>
          <w:bCs/>
          <w:kern w:val="0"/>
          <w:sz w:val="32"/>
          <w:szCs w:val="32"/>
        </w:rPr>
        <w:t>五</w:t>
      </w:r>
      <w:r>
        <w:rPr>
          <w:rFonts w:ascii="Times New Roman" w:hAnsi="Times New Roman" w:eastAsia="黑体" w:cs="Times New Roman"/>
          <w:b/>
          <w:bCs/>
          <w:kern w:val="0"/>
          <w:sz w:val="32"/>
          <w:szCs w:val="32"/>
        </w:rPr>
        <w:t>：</w:t>
      </w:r>
      <w:r>
        <w:rPr>
          <w:rFonts w:hint="default" w:ascii="Times New Roman" w:hAnsi="Times New Roman" w:eastAsia="黑体" w:cs="Times New Roman"/>
          <w:b/>
          <w:bCs/>
          <w:kern w:val="0"/>
          <w:sz w:val="32"/>
          <w:szCs w:val="32"/>
        </w:rPr>
        <w:t>历史文化和特色资源名录</w:t>
      </w:r>
      <w:bookmarkEnd w:id="545"/>
      <w:bookmarkEnd w:id="546"/>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40"/>
        <w:gridCol w:w="783"/>
        <w:gridCol w:w="785"/>
        <w:gridCol w:w="1238"/>
        <w:gridCol w:w="1254"/>
        <w:gridCol w:w="1327"/>
        <w:gridCol w:w="1656"/>
      </w:tblGrid>
      <w:tr w14:paraId="0F81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50" w:type="pct"/>
            <w:vAlign w:val="center"/>
          </w:tcPr>
          <w:p w14:paraId="0246BF76">
            <w:pPr>
              <w:widowControl/>
              <w:jc w:val="center"/>
              <w:rPr>
                <w:rFonts w:ascii="Times New Roman" w:hAnsi="Times New Roman" w:eastAsia="仿宋" w:cs="Times New Roman"/>
                <w:b/>
                <w:szCs w:val="21"/>
              </w:rPr>
            </w:pPr>
            <w:r>
              <w:rPr>
                <w:rFonts w:hint="default" w:ascii="Times New Roman" w:hAnsi="Times New Roman" w:eastAsia="仿宋" w:cs="Times New Roman"/>
                <w:b/>
                <w:szCs w:val="21"/>
              </w:rPr>
              <w:t>序号</w:t>
            </w:r>
          </w:p>
        </w:tc>
        <w:tc>
          <w:tcPr>
            <w:tcW w:w="611" w:type="pct"/>
            <w:vAlign w:val="center"/>
          </w:tcPr>
          <w:p w14:paraId="6F2BD440">
            <w:pPr>
              <w:widowControl/>
              <w:jc w:val="center"/>
              <w:rPr>
                <w:rFonts w:ascii="Times New Roman" w:hAnsi="Times New Roman" w:eastAsia="仿宋" w:cs="Times New Roman"/>
                <w:b/>
                <w:szCs w:val="21"/>
              </w:rPr>
            </w:pPr>
            <w:r>
              <w:rPr>
                <w:rFonts w:hint="default" w:ascii="Times New Roman" w:hAnsi="Times New Roman" w:eastAsia="仿宋" w:cs="Times New Roman"/>
                <w:b/>
                <w:szCs w:val="21"/>
              </w:rPr>
              <w:t>资源名称</w:t>
            </w:r>
          </w:p>
        </w:tc>
        <w:tc>
          <w:tcPr>
            <w:tcW w:w="460" w:type="pct"/>
            <w:vAlign w:val="center"/>
          </w:tcPr>
          <w:p w14:paraId="6E3F452F">
            <w:pPr>
              <w:widowControl/>
              <w:jc w:val="center"/>
              <w:rPr>
                <w:rFonts w:hint="default" w:ascii="Times New Roman" w:hAnsi="Times New Roman" w:eastAsia="仿宋" w:cs="Times New Roman"/>
                <w:b/>
                <w:szCs w:val="21"/>
                <w:lang w:val="en-US" w:eastAsia="zh-CN"/>
              </w:rPr>
            </w:pPr>
            <w:r>
              <w:rPr>
                <w:rFonts w:hint="default" w:ascii="Times New Roman" w:hAnsi="Times New Roman" w:eastAsia="仿宋" w:cs="Times New Roman"/>
                <w:b/>
                <w:szCs w:val="21"/>
                <w:lang w:val="en-US" w:eastAsia="zh-CN"/>
              </w:rPr>
              <w:t>单体文物点名称</w:t>
            </w:r>
          </w:p>
        </w:tc>
        <w:tc>
          <w:tcPr>
            <w:tcW w:w="461" w:type="pct"/>
            <w:vAlign w:val="center"/>
          </w:tcPr>
          <w:p w14:paraId="7F7A98E7">
            <w:pPr>
              <w:widowControl/>
              <w:jc w:val="center"/>
              <w:rPr>
                <w:rFonts w:ascii="Times New Roman" w:hAnsi="Times New Roman" w:eastAsia="仿宋" w:cs="Times New Roman"/>
                <w:b/>
                <w:szCs w:val="21"/>
              </w:rPr>
            </w:pPr>
            <w:r>
              <w:rPr>
                <w:rFonts w:hint="default" w:ascii="Times New Roman" w:hAnsi="Times New Roman" w:eastAsia="仿宋" w:cs="Times New Roman"/>
                <w:b/>
                <w:szCs w:val="21"/>
              </w:rPr>
              <w:t>资源类别</w:t>
            </w:r>
          </w:p>
        </w:tc>
        <w:tc>
          <w:tcPr>
            <w:tcW w:w="727" w:type="pct"/>
            <w:vAlign w:val="center"/>
          </w:tcPr>
          <w:p w14:paraId="2F17AE10">
            <w:pPr>
              <w:widowControl/>
              <w:jc w:val="center"/>
              <w:rPr>
                <w:rFonts w:ascii="Times New Roman" w:hAnsi="Times New Roman" w:eastAsia="仿宋" w:cs="Times New Roman"/>
                <w:b/>
                <w:szCs w:val="21"/>
              </w:rPr>
            </w:pPr>
            <w:r>
              <w:rPr>
                <w:rFonts w:hint="default" w:ascii="Times New Roman" w:hAnsi="Times New Roman" w:eastAsia="仿宋" w:cs="Times New Roman"/>
                <w:b/>
                <w:szCs w:val="21"/>
              </w:rPr>
              <w:t>保护级别</w:t>
            </w:r>
          </w:p>
        </w:tc>
        <w:tc>
          <w:tcPr>
            <w:tcW w:w="736" w:type="pct"/>
            <w:vAlign w:val="center"/>
          </w:tcPr>
          <w:p w14:paraId="1D48DE37">
            <w:pPr>
              <w:widowControl/>
              <w:jc w:val="center"/>
              <w:rPr>
                <w:rFonts w:ascii="Times New Roman" w:hAnsi="Times New Roman" w:eastAsia="仿宋" w:cs="Times New Roman"/>
                <w:b/>
                <w:szCs w:val="21"/>
              </w:rPr>
            </w:pPr>
            <w:r>
              <w:rPr>
                <w:rFonts w:hint="default" w:ascii="Times New Roman" w:hAnsi="Times New Roman" w:eastAsia="仿宋" w:cs="Times New Roman"/>
                <w:b/>
                <w:szCs w:val="21"/>
              </w:rPr>
              <w:t>占地规模（平方米）</w:t>
            </w:r>
          </w:p>
        </w:tc>
        <w:tc>
          <w:tcPr>
            <w:tcW w:w="779" w:type="pct"/>
          </w:tcPr>
          <w:p w14:paraId="084A77E1">
            <w:pPr>
              <w:widowControl/>
              <w:jc w:val="both"/>
              <w:rPr>
                <w:rFonts w:hint="default" w:ascii="Times New Roman" w:hAnsi="Times New Roman" w:eastAsia="仿宋" w:cs="Times New Roman"/>
                <w:b/>
                <w:szCs w:val="21"/>
              </w:rPr>
            </w:pPr>
          </w:p>
          <w:p w14:paraId="0BD465C2">
            <w:pPr>
              <w:widowControl/>
              <w:jc w:val="both"/>
              <w:rPr>
                <w:rFonts w:ascii="Times New Roman" w:hAnsi="Times New Roman" w:eastAsia="仿宋" w:cs="Times New Roman"/>
                <w:b/>
                <w:szCs w:val="21"/>
              </w:rPr>
            </w:pPr>
            <w:r>
              <w:rPr>
                <w:rFonts w:hint="default" w:ascii="Times New Roman" w:hAnsi="Times New Roman" w:eastAsia="仿宋" w:cs="Times New Roman"/>
                <w:b/>
                <w:szCs w:val="21"/>
              </w:rPr>
              <w:t>保护范围（平方米）</w:t>
            </w:r>
          </w:p>
        </w:tc>
        <w:tc>
          <w:tcPr>
            <w:tcW w:w="972" w:type="pct"/>
          </w:tcPr>
          <w:p w14:paraId="4740DFEB">
            <w:pPr>
              <w:widowControl/>
              <w:jc w:val="center"/>
              <w:rPr>
                <w:rFonts w:hint="default" w:ascii="Times New Roman" w:hAnsi="Times New Roman" w:eastAsia="仿宋" w:cs="Times New Roman"/>
                <w:b/>
                <w:szCs w:val="21"/>
              </w:rPr>
            </w:pPr>
          </w:p>
          <w:p w14:paraId="5C492AB8">
            <w:pPr>
              <w:widowControl/>
              <w:jc w:val="center"/>
              <w:rPr>
                <w:rFonts w:ascii="Times New Roman" w:hAnsi="Times New Roman" w:eastAsia="仿宋" w:cs="Times New Roman"/>
                <w:b/>
                <w:szCs w:val="21"/>
              </w:rPr>
            </w:pPr>
            <w:r>
              <w:rPr>
                <w:rFonts w:hint="default" w:ascii="Times New Roman" w:hAnsi="Times New Roman" w:eastAsia="仿宋" w:cs="Times New Roman"/>
                <w:b/>
                <w:szCs w:val="21"/>
              </w:rPr>
              <w:t>建设保护地带面积（平方米）</w:t>
            </w:r>
          </w:p>
        </w:tc>
      </w:tr>
      <w:tr w14:paraId="4B71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7BF21A46">
            <w:pPr>
              <w:widowControl/>
              <w:adjustRightInd/>
              <w:snapToGrid/>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w:t>
            </w:r>
          </w:p>
        </w:tc>
        <w:tc>
          <w:tcPr>
            <w:tcW w:w="611" w:type="pct"/>
            <w:vMerge w:val="restart"/>
            <w:vAlign w:val="center"/>
          </w:tcPr>
          <w:p w14:paraId="42776C34">
            <w:pPr>
              <w:widowControl/>
              <w:adjustRightInd/>
              <w:snapToGrid/>
              <w:jc w:val="center"/>
              <w:outlineLvl w:val="9"/>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李凹中心村</w:t>
            </w:r>
          </w:p>
          <w:p w14:paraId="11E6E200">
            <w:pPr>
              <w:widowControl/>
              <w:adjustRightInd/>
              <w:snapToGrid/>
              <w:jc w:val="center"/>
              <w:outlineLvl w:val="9"/>
              <w:rPr>
                <w:rFonts w:ascii="Times New Roman" w:hAnsi="Times New Roman" w:eastAsia="仿宋" w:cs="Times New Roman"/>
                <w:color w:val="auto"/>
                <w:szCs w:val="21"/>
                <w:highlight w:val="none"/>
              </w:rPr>
            </w:pPr>
          </w:p>
        </w:tc>
        <w:tc>
          <w:tcPr>
            <w:tcW w:w="460" w:type="pct"/>
            <w:vAlign w:val="center"/>
          </w:tcPr>
          <w:p w14:paraId="47DFD40C">
            <w:pPr>
              <w:widowControl/>
              <w:adjustRightInd/>
              <w:snapToGrid/>
              <w:jc w:val="center"/>
              <w:outlineLvl w:val="9"/>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李冲下屋</w:t>
            </w:r>
          </w:p>
          <w:p w14:paraId="6178C322">
            <w:pPr>
              <w:widowControl/>
              <w:adjustRightInd/>
              <w:snapToGrid/>
              <w:jc w:val="center"/>
              <w:outlineLvl w:val="9"/>
              <w:rPr>
                <w:rFonts w:ascii="Times New Roman" w:hAnsi="Times New Roman" w:eastAsia="仿宋" w:cs="Times New Roman"/>
                <w:color w:val="auto"/>
                <w:szCs w:val="21"/>
                <w:highlight w:val="none"/>
              </w:rPr>
            </w:pPr>
          </w:p>
        </w:tc>
        <w:tc>
          <w:tcPr>
            <w:tcW w:w="461" w:type="pct"/>
            <w:vMerge w:val="restart"/>
            <w:vAlign w:val="center"/>
          </w:tcPr>
          <w:p w14:paraId="269DAE47">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近现代重要史迹及代表性建筑</w:t>
            </w:r>
          </w:p>
        </w:tc>
        <w:tc>
          <w:tcPr>
            <w:tcW w:w="727" w:type="pct"/>
            <w:vMerge w:val="restart"/>
            <w:vAlign w:val="center"/>
          </w:tcPr>
          <w:p w14:paraId="77A4B588">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省级文保单位</w:t>
            </w:r>
          </w:p>
        </w:tc>
        <w:tc>
          <w:tcPr>
            <w:tcW w:w="736" w:type="pct"/>
            <w:vAlign w:val="center"/>
          </w:tcPr>
          <w:p w14:paraId="397D7AD2">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2936.66</w:t>
            </w:r>
          </w:p>
        </w:tc>
        <w:tc>
          <w:tcPr>
            <w:tcW w:w="779" w:type="pct"/>
            <w:vAlign w:val="center"/>
          </w:tcPr>
          <w:p w14:paraId="4E0A4938">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10880.85</w:t>
            </w:r>
          </w:p>
        </w:tc>
        <w:tc>
          <w:tcPr>
            <w:tcW w:w="972" w:type="pct"/>
            <w:vAlign w:val="center"/>
          </w:tcPr>
          <w:p w14:paraId="289E1CF4">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19796.34</w:t>
            </w:r>
          </w:p>
        </w:tc>
      </w:tr>
      <w:tr w14:paraId="776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6A7B5313">
            <w:pPr>
              <w:widowControl/>
              <w:adjustRightInd/>
              <w:snapToGrid/>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w:t>
            </w:r>
          </w:p>
        </w:tc>
        <w:tc>
          <w:tcPr>
            <w:tcW w:w="611" w:type="pct"/>
            <w:vMerge w:val="continue"/>
            <w:vAlign w:val="center"/>
          </w:tcPr>
          <w:p w14:paraId="182EEC40">
            <w:pPr>
              <w:widowControl/>
              <w:adjustRightInd/>
              <w:snapToGrid/>
              <w:jc w:val="center"/>
              <w:outlineLvl w:val="9"/>
              <w:rPr>
                <w:rFonts w:ascii="Times New Roman" w:hAnsi="Times New Roman" w:eastAsia="仿宋" w:cs="Times New Roman"/>
                <w:color w:val="auto"/>
                <w:szCs w:val="21"/>
                <w:highlight w:val="none"/>
              </w:rPr>
            </w:pPr>
          </w:p>
        </w:tc>
        <w:tc>
          <w:tcPr>
            <w:tcW w:w="460" w:type="pct"/>
            <w:vAlign w:val="center"/>
          </w:tcPr>
          <w:p w14:paraId="1649A887">
            <w:pPr>
              <w:widowControl/>
              <w:adjustRightInd/>
              <w:snapToGrid/>
              <w:jc w:val="center"/>
              <w:outlineLvl w:val="9"/>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凹上老屋</w:t>
            </w:r>
          </w:p>
          <w:p w14:paraId="5B2A1FC0">
            <w:pPr>
              <w:widowControl/>
              <w:adjustRightInd/>
              <w:snapToGrid/>
              <w:jc w:val="center"/>
              <w:outlineLvl w:val="9"/>
              <w:rPr>
                <w:rFonts w:ascii="Times New Roman" w:hAnsi="Times New Roman" w:eastAsia="仿宋" w:cs="Times New Roman"/>
                <w:color w:val="auto"/>
                <w:szCs w:val="21"/>
                <w:highlight w:val="none"/>
              </w:rPr>
            </w:pPr>
          </w:p>
        </w:tc>
        <w:tc>
          <w:tcPr>
            <w:tcW w:w="461" w:type="pct"/>
            <w:vMerge w:val="continue"/>
            <w:vAlign w:val="center"/>
          </w:tcPr>
          <w:p w14:paraId="54AECFFA">
            <w:pPr>
              <w:widowControl/>
              <w:adjustRightInd/>
              <w:snapToGrid/>
              <w:jc w:val="center"/>
              <w:outlineLvl w:val="9"/>
              <w:rPr>
                <w:rFonts w:ascii="Times New Roman" w:hAnsi="Times New Roman" w:eastAsia="仿宋" w:cs="Times New Roman"/>
                <w:color w:val="auto"/>
                <w:szCs w:val="21"/>
                <w:highlight w:val="none"/>
              </w:rPr>
            </w:pPr>
          </w:p>
        </w:tc>
        <w:tc>
          <w:tcPr>
            <w:tcW w:w="727" w:type="pct"/>
            <w:vMerge w:val="continue"/>
            <w:vAlign w:val="center"/>
          </w:tcPr>
          <w:p w14:paraId="7C33B3BB">
            <w:pPr>
              <w:widowControl/>
              <w:adjustRightInd/>
              <w:snapToGrid/>
              <w:jc w:val="center"/>
              <w:outlineLvl w:val="9"/>
              <w:rPr>
                <w:rFonts w:ascii="Times New Roman" w:hAnsi="Times New Roman" w:eastAsia="仿宋" w:cs="Times New Roman"/>
                <w:color w:val="auto"/>
                <w:szCs w:val="21"/>
                <w:highlight w:val="none"/>
              </w:rPr>
            </w:pPr>
          </w:p>
        </w:tc>
        <w:tc>
          <w:tcPr>
            <w:tcW w:w="736" w:type="pct"/>
            <w:vAlign w:val="center"/>
          </w:tcPr>
          <w:p w14:paraId="2CEEED68">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1332.13</w:t>
            </w:r>
          </w:p>
        </w:tc>
        <w:tc>
          <w:tcPr>
            <w:tcW w:w="779" w:type="pct"/>
            <w:vAlign w:val="center"/>
          </w:tcPr>
          <w:p w14:paraId="188A92A5">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7051.20</w:t>
            </w:r>
          </w:p>
        </w:tc>
        <w:tc>
          <w:tcPr>
            <w:tcW w:w="972" w:type="pct"/>
            <w:vAlign w:val="center"/>
          </w:tcPr>
          <w:p w14:paraId="25854624">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15450.42</w:t>
            </w:r>
          </w:p>
        </w:tc>
      </w:tr>
      <w:tr w14:paraId="3CFB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63D3B181">
            <w:pPr>
              <w:widowControl/>
              <w:adjustRightInd/>
              <w:snapToGrid/>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3</w:t>
            </w:r>
          </w:p>
        </w:tc>
        <w:tc>
          <w:tcPr>
            <w:tcW w:w="611" w:type="pct"/>
            <w:vAlign w:val="center"/>
          </w:tcPr>
          <w:p w14:paraId="4B4D9BB2">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小河南会议旧址（蒋氏支祠六行堂</w:t>
            </w:r>
          </w:p>
        </w:tc>
        <w:tc>
          <w:tcPr>
            <w:tcW w:w="460" w:type="pct"/>
            <w:vAlign w:val="center"/>
          </w:tcPr>
          <w:p w14:paraId="7B5AE2D6">
            <w:pPr>
              <w:widowControl/>
              <w:adjustRightInd/>
              <w:snapToGrid/>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w:t>
            </w:r>
          </w:p>
        </w:tc>
        <w:tc>
          <w:tcPr>
            <w:tcW w:w="461" w:type="pct"/>
            <w:vMerge w:val="continue"/>
            <w:vAlign w:val="center"/>
          </w:tcPr>
          <w:p w14:paraId="4EB31F2E">
            <w:pPr>
              <w:widowControl/>
              <w:adjustRightInd/>
              <w:snapToGrid/>
              <w:jc w:val="center"/>
              <w:outlineLvl w:val="9"/>
              <w:rPr>
                <w:rFonts w:ascii="Times New Roman" w:hAnsi="Times New Roman" w:eastAsia="仿宋" w:cs="Times New Roman"/>
                <w:color w:val="auto"/>
                <w:szCs w:val="21"/>
                <w:highlight w:val="none"/>
              </w:rPr>
            </w:pPr>
          </w:p>
        </w:tc>
        <w:tc>
          <w:tcPr>
            <w:tcW w:w="727" w:type="pct"/>
            <w:vMerge w:val="continue"/>
            <w:vAlign w:val="center"/>
          </w:tcPr>
          <w:p w14:paraId="4B9BF50C">
            <w:pPr>
              <w:widowControl/>
              <w:adjustRightInd/>
              <w:snapToGrid/>
              <w:jc w:val="center"/>
              <w:outlineLvl w:val="9"/>
              <w:rPr>
                <w:rFonts w:ascii="Times New Roman" w:hAnsi="Times New Roman" w:eastAsia="仿宋" w:cs="Times New Roman"/>
                <w:color w:val="auto"/>
                <w:szCs w:val="21"/>
                <w:highlight w:val="none"/>
              </w:rPr>
            </w:pPr>
          </w:p>
        </w:tc>
        <w:tc>
          <w:tcPr>
            <w:tcW w:w="736" w:type="pct"/>
            <w:vAlign w:val="center"/>
          </w:tcPr>
          <w:p w14:paraId="6ED7F78F">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1247.66</w:t>
            </w:r>
          </w:p>
        </w:tc>
        <w:tc>
          <w:tcPr>
            <w:tcW w:w="779" w:type="pct"/>
            <w:vAlign w:val="center"/>
          </w:tcPr>
          <w:p w14:paraId="7D162926">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2898.16</w:t>
            </w:r>
          </w:p>
        </w:tc>
        <w:tc>
          <w:tcPr>
            <w:tcW w:w="972" w:type="pct"/>
            <w:vAlign w:val="center"/>
          </w:tcPr>
          <w:p w14:paraId="6218B626">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61897.36</w:t>
            </w:r>
          </w:p>
        </w:tc>
      </w:tr>
      <w:tr w14:paraId="68CB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7D72E0F8">
            <w:pPr>
              <w:widowControl/>
              <w:adjustRightInd/>
              <w:snapToGrid/>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4</w:t>
            </w:r>
          </w:p>
        </w:tc>
        <w:tc>
          <w:tcPr>
            <w:tcW w:w="611" w:type="pct"/>
            <w:vAlign w:val="center"/>
          </w:tcPr>
          <w:p w14:paraId="073E0D11">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水口亭</w:t>
            </w:r>
          </w:p>
        </w:tc>
        <w:tc>
          <w:tcPr>
            <w:tcW w:w="460" w:type="pct"/>
            <w:vAlign w:val="center"/>
          </w:tcPr>
          <w:p w14:paraId="72BFB688">
            <w:pPr>
              <w:widowControl/>
              <w:adjustRightInd/>
              <w:snapToGrid/>
              <w:jc w:val="center"/>
              <w:outlineLvl w:val="9"/>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w:t>
            </w:r>
          </w:p>
        </w:tc>
        <w:tc>
          <w:tcPr>
            <w:tcW w:w="461" w:type="pct"/>
            <w:vMerge w:val="continue"/>
            <w:vAlign w:val="center"/>
          </w:tcPr>
          <w:p w14:paraId="7A560F21">
            <w:pPr>
              <w:widowControl/>
              <w:adjustRightInd/>
              <w:snapToGrid/>
              <w:jc w:val="center"/>
              <w:outlineLvl w:val="9"/>
              <w:rPr>
                <w:rFonts w:ascii="Times New Roman" w:hAnsi="Times New Roman" w:eastAsia="仿宋" w:cs="Times New Roman"/>
                <w:color w:val="auto"/>
                <w:szCs w:val="21"/>
                <w:highlight w:val="none"/>
              </w:rPr>
            </w:pPr>
          </w:p>
        </w:tc>
        <w:tc>
          <w:tcPr>
            <w:tcW w:w="727" w:type="pct"/>
            <w:vAlign w:val="center"/>
          </w:tcPr>
          <w:p w14:paraId="0C7C65B9">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县</w:t>
            </w:r>
            <w:r>
              <w:rPr>
                <w:rFonts w:hint="default" w:ascii="Times New Roman" w:hAnsi="Times New Roman" w:eastAsia="仿宋" w:cs="Times New Roman"/>
                <w:color w:val="auto"/>
                <w:szCs w:val="21"/>
                <w:highlight w:val="none"/>
              </w:rPr>
              <w:t>级文保单位</w:t>
            </w:r>
          </w:p>
        </w:tc>
        <w:tc>
          <w:tcPr>
            <w:tcW w:w="736" w:type="pct"/>
            <w:vAlign w:val="center"/>
          </w:tcPr>
          <w:p w14:paraId="72BBF82E">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16.60</w:t>
            </w:r>
          </w:p>
        </w:tc>
        <w:tc>
          <w:tcPr>
            <w:tcW w:w="779" w:type="pct"/>
            <w:vAlign w:val="center"/>
          </w:tcPr>
          <w:p w14:paraId="00BAA8B7">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2021.32</w:t>
            </w:r>
          </w:p>
        </w:tc>
        <w:tc>
          <w:tcPr>
            <w:tcW w:w="972" w:type="pct"/>
            <w:vAlign w:val="center"/>
          </w:tcPr>
          <w:p w14:paraId="7BE78A80">
            <w:pPr>
              <w:widowControl/>
              <w:adjustRightInd/>
              <w:snapToGrid/>
              <w:jc w:val="center"/>
              <w:outlineLvl w:val="9"/>
              <w:rPr>
                <w:rFonts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7218.05</w:t>
            </w:r>
          </w:p>
        </w:tc>
      </w:tr>
    </w:tbl>
    <w:p w14:paraId="6FDE92B1">
      <w:pPr>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br w:type="page"/>
      </w:r>
    </w:p>
    <w:p w14:paraId="28311065">
      <w:pPr>
        <w:jc w:val="left"/>
        <w:outlineLvl w:val="0"/>
        <w:rPr>
          <w:rFonts w:hint="default" w:ascii="Times New Roman" w:hAnsi="Times New Roman" w:eastAsia="黑体" w:cs="Times New Roman"/>
          <w:b/>
          <w:bCs/>
          <w:color w:val="auto"/>
          <w:kern w:val="0"/>
          <w:sz w:val="32"/>
          <w:szCs w:val="32"/>
          <w:highlight w:val="none"/>
        </w:rPr>
      </w:pPr>
      <w:bookmarkStart w:id="547" w:name="_Toc3891"/>
      <w:bookmarkStart w:id="548" w:name="_Toc132094516"/>
      <w:bookmarkStart w:id="549" w:name="_Toc14662"/>
      <w:bookmarkStart w:id="550" w:name="_Toc6939"/>
      <w:bookmarkStart w:id="551" w:name="_Toc4382"/>
      <w:bookmarkStart w:id="552" w:name="_Toc25943"/>
      <w:bookmarkStart w:id="553" w:name="_Toc17090"/>
      <w:bookmarkStart w:id="554" w:name="_Toc31929"/>
      <w:bookmarkStart w:id="555" w:name="_Toc21994"/>
      <w:bookmarkStart w:id="556" w:name="_Toc32463"/>
      <w:r>
        <w:rPr>
          <w:rFonts w:ascii="Times New Roman" w:hAnsi="Times New Roman" w:eastAsia="黑体" w:cs="Times New Roman"/>
          <w:b/>
          <w:bCs/>
          <w:color w:val="auto"/>
          <w:kern w:val="0"/>
          <w:sz w:val="32"/>
          <w:szCs w:val="32"/>
          <w:highlight w:val="none"/>
        </w:rPr>
        <w:t>附表</w:t>
      </w:r>
      <w:r>
        <w:rPr>
          <w:rFonts w:hint="default" w:ascii="Times New Roman" w:hAnsi="Times New Roman" w:eastAsia="黑体" w:cs="Times New Roman"/>
          <w:b/>
          <w:bCs/>
          <w:color w:val="auto"/>
          <w:kern w:val="0"/>
          <w:sz w:val="32"/>
          <w:szCs w:val="32"/>
          <w:highlight w:val="none"/>
          <w:lang w:val="en-US" w:eastAsia="zh-CN"/>
        </w:rPr>
        <w:t>六</w:t>
      </w:r>
      <w:r>
        <w:rPr>
          <w:rFonts w:ascii="Times New Roman" w:hAnsi="Times New Roman" w:eastAsia="黑体" w:cs="Times New Roman"/>
          <w:b/>
          <w:bCs/>
          <w:color w:val="auto"/>
          <w:kern w:val="0"/>
          <w:sz w:val="32"/>
          <w:szCs w:val="32"/>
          <w:highlight w:val="none"/>
        </w:rPr>
        <w:t>：</w:t>
      </w:r>
      <w:r>
        <w:rPr>
          <w:rFonts w:hint="default" w:ascii="Times New Roman" w:hAnsi="Times New Roman" w:eastAsia="黑体" w:cs="Times New Roman"/>
          <w:b/>
          <w:bCs/>
          <w:color w:val="auto"/>
          <w:kern w:val="0"/>
          <w:sz w:val="32"/>
          <w:szCs w:val="32"/>
          <w:highlight w:val="none"/>
          <w:lang w:val="en-US" w:eastAsia="zh-CN"/>
        </w:rPr>
        <w:t>河南</w:t>
      </w:r>
      <w:r>
        <w:rPr>
          <w:rFonts w:hint="default" w:ascii="Times New Roman" w:hAnsi="Times New Roman" w:eastAsia="黑体" w:cs="Times New Roman"/>
          <w:b/>
          <w:bCs/>
          <w:color w:val="auto"/>
          <w:kern w:val="0"/>
          <w:sz w:val="32"/>
          <w:szCs w:val="32"/>
          <w:highlight w:val="none"/>
          <w:lang w:eastAsia="zh-CN"/>
        </w:rPr>
        <w:t>村</w:t>
      </w:r>
      <w:r>
        <w:rPr>
          <w:rFonts w:hint="default" w:ascii="Times New Roman" w:hAnsi="Times New Roman" w:eastAsia="黑体" w:cs="Times New Roman"/>
          <w:b/>
          <w:bCs/>
          <w:color w:val="auto"/>
          <w:kern w:val="0"/>
          <w:sz w:val="32"/>
          <w:szCs w:val="32"/>
          <w:highlight w:val="none"/>
        </w:rPr>
        <w:t>公共服务设施规划一览表</w:t>
      </w:r>
      <w:bookmarkEnd w:id="547"/>
      <w:bookmarkEnd w:id="548"/>
      <w:bookmarkEnd w:id="549"/>
      <w:bookmarkEnd w:id="550"/>
      <w:bookmarkEnd w:id="551"/>
      <w:bookmarkEnd w:id="552"/>
      <w:bookmarkEnd w:id="553"/>
      <w:bookmarkEnd w:id="554"/>
      <w:bookmarkEnd w:id="555"/>
      <w:bookmarkEnd w:id="556"/>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43"/>
        <w:gridCol w:w="1611"/>
        <w:gridCol w:w="1773"/>
        <w:gridCol w:w="808"/>
        <w:gridCol w:w="3091"/>
      </w:tblGrid>
      <w:tr w14:paraId="7B11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6" w:hRule="atLeast"/>
        </w:trPr>
        <w:tc>
          <w:tcPr>
            <w:tcW w:w="626" w:type="pct"/>
            <w:tcBorders>
              <w:tl2br w:val="nil"/>
            </w:tcBorders>
            <w:shd w:val="clear" w:color="auto" w:fill="FFFFFF"/>
            <w:tcMar>
              <w:top w:w="15" w:type="dxa"/>
              <w:left w:w="15" w:type="dxa"/>
              <w:right w:w="15" w:type="dxa"/>
            </w:tcMar>
            <w:vAlign w:val="center"/>
          </w:tcPr>
          <w:p w14:paraId="63A32B1D">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序号</w:t>
            </w:r>
          </w:p>
        </w:tc>
        <w:tc>
          <w:tcPr>
            <w:tcW w:w="967" w:type="pct"/>
            <w:tcBorders>
              <w:tl2br w:val="nil"/>
            </w:tcBorders>
            <w:shd w:val="clear" w:color="auto" w:fill="FFFFFF"/>
            <w:tcMar>
              <w:top w:w="15" w:type="dxa"/>
              <w:left w:w="15" w:type="dxa"/>
              <w:right w:w="15" w:type="dxa"/>
            </w:tcMar>
            <w:vAlign w:val="center"/>
          </w:tcPr>
          <w:p w14:paraId="569D5454">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类别</w:t>
            </w:r>
          </w:p>
        </w:tc>
        <w:tc>
          <w:tcPr>
            <w:tcW w:w="1064" w:type="pct"/>
            <w:shd w:val="clear" w:color="auto" w:fill="FFFFFF"/>
            <w:tcMar>
              <w:top w:w="15" w:type="dxa"/>
              <w:left w:w="15" w:type="dxa"/>
              <w:right w:w="15" w:type="dxa"/>
            </w:tcMar>
            <w:vAlign w:val="center"/>
          </w:tcPr>
          <w:p w14:paraId="54D59391">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名称</w:t>
            </w:r>
          </w:p>
        </w:tc>
        <w:tc>
          <w:tcPr>
            <w:tcW w:w="485" w:type="pct"/>
            <w:shd w:val="clear" w:color="auto" w:fill="FFFFFF"/>
            <w:tcMar>
              <w:top w:w="15" w:type="dxa"/>
              <w:left w:w="15" w:type="dxa"/>
              <w:right w:w="15" w:type="dxa"/>
            </w:tcMar>
            <w:vAlign w:val="center"/>
          </w:tcPr>
          <w:p w14:paraId="77DEE8CC">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数量（处）</w:t>
            </w:r>
          </w:p>
        </w:tc>
        <w:tc>
          <w:tcPr>
            <w:tcW w:w="1855" w:type="pct"/>
            <w:shd w:val="clear" w:color="auto" w:fill="FFFFFF"/>
            <w:tcMar>
              <w:top w:w="15" w:type="dxa"/>
              <w:left w:w="15" w:type="dxa"/>
              <w:right w:w="15" w:type="dxa"/>
            </w:tcMar>
            <w:vAlign w:val="center"/>
          </w:tcPr>
          <w:p w14:paraId="47096445">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备注</w:t>
            </w:r>
          </w:p>
        </w:tc>
      </w:tr>
      <w:tr w14:paraId="1D6B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 w:hRule="atLeast"/>
        </w:trPr>
        <w:tc>
          <w:tcPr>
            <w:tcW w:w="626" w:type="pct"/>
            <w:shd w:val="clear" w:color="auto" w:fill="FFFFFF"/>
            <w:tcMar>
              <w:top w:w="15" w:type="dxa"/>
              <w:left w:w="15" w:type="dxa"/>
              <w:right w:w="15" w:type="dxa"/>
            </w:tcMar>
            <w:vAlign w:val="center"/>
          </w:tcPr>
          <w:p w14:paraId="56582840">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1</w:t>
            </w:r>
          </w:p>
        </w:tc>
        <w:tc>
          <w:tcPr>
            <w:tcW w:w="967" w:type="pct"/>
            <w:vMerge w:val="restart"/>
            <w:shd w:val="clear" w:color="auto" w:fill="FFFFFF"/>
            <w:tcMar>
              <w:top w:w="15" w:type="dxa"/>
              <w:left w:w="15" w:type="dxa"/>
              <w:right w:w="15" w:type="dxa"/>
            </w:tcMar>
            <w:vAlign w:val="center"/>
          </w:tcPr>
          <w:p w14:paraId="1A1B0DC7">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行政管理设施</w:t>
            </w:r>
          </w:p>
        </w:tc>
        <w:tc>
          <w:tcPr>
            <w:tcW w:w="1064" w:type="pct"/>
            <w:shd w:val="clear" w:color="auto" w:fill="FFFFFF"/>
            <w:tcMar>
              <w:top w:w="15" w:type="dxa"/>
              <w:left w:w="15" w:type="dxa"/>
              <w:right w:w="15" w:type="dxa"/>
            </w:tcMar>
            <w:vAlign w:val="center"/>
          </w:tcPr>
          <w:p w14:paraId="44CAC043">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村委会</w:t>
            </w:r>
          </w:p>
        </w:tc>
        <w:tc>
          <w:tcPr>
            <w:tcW w:w="485" w:type="pct"/>
            <w:shd w:val="clear" w:color="auto" w:fill="FFFFFF"/>
            <w:tcMar>
              <w:top w:w="15" w:type="dxa"/>
              <w:left w:w="15" w:type="dxa"/>
              <w:right w:w="15" w:type="dxa"/>
            </w:tcMar>
            <w:vAlign w:val="center"/>
          </w:tcPr>
          <w:p w14:paraId="62C4F8CA">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2</w:t>
            </w:r>
          </w:p>
        </w:tc>
        <w:tc>
          <w:tcPr>
            <w:tcW w:w="1855" w:type="pct"/>
            <w:shd w:val="clear" w:color="auto" w:fill="FFFFFF"/>
            <w:tcMar>
              <w:top w:w="15" w:type="dxa"/>
              <w:left w:w="15" w:type="dxa"/>
              <w:right w:w="15" w:type="dxa"/>
            </w:tcMar>
            <w:vAlign w:val="center"/>
          </w:tcPr>
          <w:p w14:paraId="4705481A">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现状保留，</w:t>
            </w:r>
            <w:r>
              <w:rPr>
                <w:rFonts w:ascii="Times New Roman" w:hAnsi="Times New Roman" w:eastAsia="仿宋" w:cs="Times New Roman"/>
                <w:b w:val="0"/>
                <w:bCs w:val="0"/>
                <w:color w:val="auto"/>
                <w:sz w:val="21"/>
                <w:szCs w:val="21"/>
                <w:highlight w:val="none"/>
              </w:rPr>
              <w:t>1处闲置做民宿</w:t>
            </w:r>
          </w:p>
        </w:tc>
      </w:tr>
      <w:tr w14:paraId="6661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 w:hRule="atLeast"/>
        </w:trPr>
        <w:tc>
          <w:tcPr>
            <w:tcW w:w="626" w:type="pct"/>
            <w:shd w:val="clear" w:color="auto" w:fill="FFFFFF"/>
            <w:tcMar>
              <w:top w:w="15" w:type="dxa"/>
              <w:left w:w="15" w:type="dxa"/>
              <w:right w:w="15" w:type="dxa"/>
            </w:tcMar>
            <w:vAlign w:val="center"/>
          </w:tcPr>
          <w:p w14:paraId="2F39C55D">
            <w:pPr>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w:t>
            </w:r>
          </w:p>
        </w:tc>
        <w:tc>
          <w:tcPr>
            <w:tcW w:w="967" w:type="pct"/>
            <w:vMerge w:val="continue"/>
            <w:shd w:val="clear" w:color="auto" w:fill="FFFFFF"/>
            <w:tcMar>
              <w:top w:w="15" w:type="dxa"/>
              <w:left w:w="15" w:type="dxa"/>
              <w:right w:w="15" w:type="dxa"/>
            </w:tcMar>
            <w:vAlign w:val="center"/>
          </w:tcPr>
          <w:p w14:paraId="7935B25F">
            <w:pPr>
              <w:jc w:val="center"/>
              <w:rPr>
                <w:rFonts w:hint="default" w:ascii="Times New Roman" w:hAnsi="Times New Roman" w:eastAsia="仿宋" w:cs="Times New Roman"/>
                <w:color w:val="auto"/>
                <w:sz w:val="21"/>
                <w:szCs w:val="21"/>
                <w:highlight w:val="none"/>
              </w:rPr>
            </w:pPr>
          </w:p>
        </w:tc>
        <w:tc>
          <w:tcPr>
            <w:tcW w:w="1064" w:type="pct"/>
            <w:shd w:val="clear" w:color="auto" w:fill="FFFFFF"/>
            <w:tcMar>
              <w:top w:w="15" w:type="dxa"/>
              <w:left w:w="15" w:type="dxa"/>
              <w:right w:w="15" w:type="dxa"/>
            </w:tcMar>
            <w:vAlign w:val="center"/>
          </w:tcPr>
          <w:p w14:paraId="0516CE4D">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党群服务中心</w:t>
            </w:r>
          </w:p>
        </w:tc>
        <w:tc>
          <w:tcPr>
            <w:tcW w:w="485" w:type="pct"/>
            <w:shd w:val="clear" w:color="auto" w:fill="FFFFFF"/>
            <w:tcMar>
              <w:top w:w="15" w:type="dxa"/>
              <w:left w:w="15" w:type="dxa"/>
              <w:right w:w="15" w:type="dxa"/>
            </w:tcMar>
            <w:vAlign w:val="center"/>
          </w:tcPr>
          <w:p w14:paraId="3573E136">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1</w:t>
            </w:r>
          </w:p>
        </w:tc>
        <w:tc>
          <w:tcPr>
            <w:tcW w:w="1855" w:type="pct"/>
            <w:shd w:val="clear" w:color="auto" w:fill="FFFFFF"/>
            <w:tcMar>
              <w:top w:w="15" w:type="dxa"/>
              <w:left w:w="15" w:type="dxa"/>
              <w:right w:w="15" w:type="dxa"/>
            </w:tcMar>
            <w:vAlign w:val="center"/>
          </w:tcPr>
          <w:p w14:paraId="63777068">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现状保留</w:t>
            </w:r>
          </w:p>
        </w:tc>
      </w:tr>
      <w:tr w14:paraId="6020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 w:hRule="atLeast"/>
        </w:trPr>
        <w:tc>
          <w:tcPr>
            <w:tcW w:w="626" w:type="pct"/>
            <w:shd w:val="clear" w:color="auto" w:fill="FFFFFF"/>
            <w:tcMar>
              <w:top w:w="15" w:type="dxa"/>
              <w:left w:w="15" w:type="dxa"/>
              <w:right w:w="15" w:type="dxa"/>
            </w:tcMar>
            <w:vAlign w:val="center"/>
          </w:tcPr>
          <w:p w14:paraId="14377552">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3</w:t>
            </w:r>
          </w:p>
        </w:tc>
        <w:tc>
          <w:tcPr>
            <w:tcW w:w="967" w:type="pct"/>
            <w:vMerge w:val="restart"/>
            <w:shd w:val="clear" w:color="auto" w:fill="FFFFFF"/>
            <w:tcMar>
              <w:top w:w="15" w:type="dxa"/>
              <w:left w:w="15" w:type="dxa"/>
              <w:right w:w="15" w:type="dxa"/>
            </w:tcMar>
            <w:vAlign w:val="center"/>
          </w:tcPr>
          <w:p w14:paraId="2DC87F79">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教育设施</w:t>
            </w:r>
          </w:p>
        </w:tc>
        <w:tc>
          <w:tcPr>
            <w:tcW w:w="1064" w:type="pct"/>
            <w:shd w:val="clear" w:color="auto" w:fill="FFFFFF"/>
            <w:tcMar>
              <w:top w:w="15" w:type="dxa"/>
              <w:left w:w="15" w:type="dxa"/>
              <w:right w:w="15" w:type="dxa"/>
            </w:tcMar>
            <w:vAlign w:val="center"/>
          </w:tcPr>
          <w:p w14:paraId="7C514AE0">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小学</w:t>
            </w:r>
          </w:p>
        </w:tc>
        <w:tc>
          <w:tcPr>
            <w:tcW w:w="485" w:type="pct"/>
            <w:shd w:val="clear" w:color="auto" w:fill="FFFFFF"/>
            <w:tcMar>
              <w:top w:w="15" w:type="dxa"/>
              <w:left w:w="15" w:type="dxa"/>
              <w:right w:w="15" w:type="dxa"/>
            </w:tcMar>
            <w:vAlign w:val="center"/>
          </w:tcPr>
          <w:p w14:paraId="1AE2A50A">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1</w:t>
            </w:r>
          </w:p>
        </w:tc>
        <w:tc>
          <w:tcPr>
            <w:tcW w:w="1855" w:type="pct"/>
            <w:shd w:val="clear" w:color="auto" w:fill="FFFFFF"/>
            <w:tcMar>
              <w:top w:w="15" w:type="dxa"/>
              <w:left w:w="15" w:type="dxa"/>
              <w:right w:w="15" w:type="dxa"/>
            </w:tcMar>
            <w:vAlign w:val="center"/>
          </w:tcPr>
          <w:p w14:paraId="75C243FD">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现状保留</w:t>
            </w:r>
          </w:p>
        </w:tc>
      </w:tr>
      <w:tr w14:paraId="7911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626" w:type="pct"/>
            <w:shd w:val="clear" w:color="auto" w:fill="FFFFFF"/>
            <w:tcMar>
              <w:top w:w="15" w:type="dxa"/>
              <w:left w:w="15" w:type="dxa"/>
              <w:right w:w="15" w:type="dxa"/>
            </w:tcMar>
            <w:vAlign w:val="center"/>
          </w:tcPr>
          <w:p w14:paraId="35900FE8">
            <w:pPr>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w:t>
            </w:r>
          </w:p>
        </w:tc>
        <w:tc>
          <w:tcPr>
            <w:tcW w:w="967" w:type="pct"/>
            <w:vMerge w:val="continue"/>
            <w:shd w:val="clear" w:color="auto" w:fill="FFFFFF"/>
            <w:tcMar>
              <w:top w:w="15" w:type="dxa"/>
              <w:left w:w="15" w:type="dxa"/>
              <w:right w:w="15" w:type="dxa"/>
            </w:tcMar>
            <w:vAlign w:val="center"/>
          </w:tcPr>
          <w:p w14:paraId="62311E6F">
            <w:pPr>
              <w:jc w:val="center"/>
              <w:rPr>
                <w:rFonts w:hint="default" w:ascii="Times New Roman" w:hAnsi="Times New Roman" w:eastAsia="仿宋" w:cs="Times New Roman"/>
                <w:color w:val="auto"/>
                <w:sz w:val="21"/>
                <w:szCs w:val="21"/>
                <w:highlight w:val="none"/>
              </w:rPr>
            </w:pPr>
          </w:p>
        </w:tc>
        <w:tc>
          <w:tcPr>
            <w:tcW w:w="1064" w:type="pct"/>
            <w:shd w:val="clear" w:color="auto" w:fill="FFFFFF"/>
            <w:tcMar>
              <w:top w:w="15" w:type="dxa"/>
              <w:left w:w="15" w:type="dxa"/>
              <w:right w:w="15" w:type="dxa"/>
            </w:tcMar>
            <w:vAlign w:val="center"/>
          </w:tcPr>
          <w:p w14:paraId="24D90ADC">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幼儿园</w:t>
            </w:r>
          </w:p>
        </w:tc>
        <w:tc>
          <w:tcPr>
            <w:tcW w:w="485" w:type="pct"/>
            <w:shd w:val="clear" w:color="auto" w:fill="FFFFFF"/>
            <w:tcMar>
              <w:top w:w="15" w:type="dxa"/>
              <w:left w:w="15" w:type="dxa"/>
              <w:right w:w="15" w:type="dxa"/>
            </w:tcMar>
            <w:vAlign w:val="center"/>
          </w:tcPr>
          <w:p w14:paraId="49697491">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2</w:t>
            </w:r>
          </w:p>
        </w:tc>
        <w:tc>
          <w:tcPr>
            <w:tcW w:w="1855" w:type="pct"/>
            <w:shd w:val="clear" w:color="auto" w:fill="FFFFFF"/>
            <w:tcMar>
              <w:top w:w="15" w:type="dxa"/>
              <w:left w:w="15" w:type="dxa"/>
              <w:right w:w="15" w:type="dxa"/>
            </w:tcMar>
            <w:vAlign w:val="center"/>
          </w:tcPr>
          <w:p w14:paraId="384C4D60">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现状保留，</w:t>
            </w:r>
            <w:r>
              <w:rPr>
                <w:rFonts w:ascii="Times New Roman" w:hAnsi="Times New Roman" w:eastAsia="仿宋" w:cs="Times New Roman"/>
                <w:b w:val="0"/>
                <w:bCs w:val="0"/>
                <w:color w:val="auto"/>
                <w:sz w:val="21"/>
                <w:szCs w:val="21"/>
                <w:highlight w:val="none"/>
              </w:rPr>
              <w:t>1处闲置做民宿</w:t>
            </w:r>
          </w:p>
        </w:tc>
      </w:tr>
      <w:tr w14:paraId="2771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 w:hRule="atLeast"/>
        </w:trPr>
        <w:tc>
          <w:tcPr>
            <w:tcW w:w="626" w:type="pct"/>
            <w:shd w:val="clear" w:color="auto" w:fill="FFFFFF"/>
            <w:tcMar>
              <w:top w:w="15" w:type="dxa"/>
              <w:left w:w="15" w:type="dxa"/>
              <w:right w:w="15" w:type="dxa"/>
            </w:tcMar>
            <w:vAlign w:val="center"/>
          </w:tcPr>
          <w:p w14:paraId="50973DF7">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5</w:t>
            </w:r>
          </w:p>
        </w:tc>
        <w:tc>
          <w:tcPr>
            <w:tcW w:w="967" w:type="pct"/>
            <w:shd w:val="clear" w:color="auto" w:fill="FFFFFF"/>
            <w:tcMar>
              <w:top w:w="15" w:type="dxa"/>
              <w:left w:w="15" w:type="dxa"/>
              <w:right w:w="15" w:type="dxa"/>
            </w:tcMar>
            <w:vAlign w:val="center"/>
          </w:tcPr>
          <w:p w14:paraId="195779A4">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医疗卫生设施</w:t>
            </w:r>
          </w:p>
        </w:tc>
        <w:tc>
          <w:tcPr>
            <w:tcW w:w="1064" w:type="pct"/>
            <w:shd w:val="clear" w:color="auto" w:fill="FFFFFF"/>
            <w:tcMar>
              <w:top w:w="15" w:type="dxa"/>
              <w:left w:w="15" w:type="dxa"/>
              <w:right w:w="15" w:type="dxa"/>
            </w:tcMar>
            <w:vAlign w:val="center"/>
          </w:tcPr>
          <w:p w14:paraId="76F8E42D">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卫生室</w:t>
            </w:r>
          </w:p>
        </w:tc>
        <w:tc>
          <w:tcPr>
            <w:tcW w:w="485" w:type="pct"/>
            <w:shd w:val="clear" w:color="auto" w:fill="FFFFFF"/>
            <w:tcMar>
              <w:top w:w="15" w:type="dxa"/>
              <w:left w:w="15" w:type="dxa"/>
              <w:right w:w="15" w:type="dxa"/>
            </w:tcMar>
            <w:vAlign w:val="center"/>
          </w:tcPr>
          <w:p w14:paraId="6436C886">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1</w:t>
            </w:r>
          </w:p>
        </w:tc>
        <w:tc>
          <w:tcPr>
            <w:tcW w:w="1855" w:type="pct"/>
            <w:shd w:val="clear" w:color="auto" w:fill="FFFFFF"/>
            <w:tcMar>
              <w:top w:w="15" w:type="dxa"/>
              <w:left w:w="15" w:type="dxa"/>
              <w:right w:w="15" w:type="dxa"/>
            </w:tcMar>
            <w:vAlign w:val="center"/>
          </w:tcPr>
          <w:p w14:paraId="29A3E7D7">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现状保留</w:t>
            </w:r>
          </w:p>
        </w:tc>
      </w:tr>
      <w:tr w14:paraId="1B95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4" w:hRule="atLeast"/>
        </w:trPr>
        <w:tc>
          <w:tcPr>
            <w:tcW w:w="626" w:type="pct"/>
            <w:shd w:val="clear" w:color="auto" w:fill="FFFFFF"/>
            <w:tcMar>
              <w:top w:w="15" w:type="dxa"/>
              <w:left w:w="15" w:type="dxa"/>
              <w:right w:w="15" w:type="dxa"/>
            </w:tcMar>
            <w:vAlign w:val="center"/>
          </w:tcPr>
          <w:p w14:paraId="5082A261">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6</w:t>
            </w:r>
          </w:p>
        </w:tc>
        <w:tc>
          <w:tcPr>
            <w:tcW w:w="967" w:type="pct"/>
            <w:vMerge w:val="restart"/>
            <w:shd w:val="clear" w:color="auto" w:fill="FFFFFF"/>
            <w:tcMar>
              <w:top w:w="15" w:type="dxa"/>
              <w:left w:w="15" w:type="dxa"/>
              <w:right w:w="15" w:type="dxa"/>
            </w:tcMar>
            <w:vAlign w:val="center"/>
          </w:tcPr>
          <w:p w14:paraId="253FE46E">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文化体育设施</w:t>
            </w:r>
          </w:p>
        </w:tc>
        <w:tc>
          <w:tcPr>
            <w:tcW w:w="1064" w:type="pct"/>
            <w:shd w:val="clear" w:color="auto" w:fill="FFFFFF"/>
            <w:tcMar>
              <w:top w:w="15" w:type="dxa"/>
              <w:left w:w="15" w:type="dxa"/>
              <w:right w:w="15" w:type="dxa"/>
            </w:tcMar>
            <w:vAlign w:val="center"/>
          </w:tcPr>
          <w:p w14:paraId="204F555B">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文化活动室</w:t>
            </w:r>
          </w:p>
        </w:tc>
        <w:tc>
          <w:tcPr>
            <w:tcW w:w="485" w:type="pct"/>
            <w:shd w:val="clear" w:color="auto" w:fill="FFFFFF"/>
            <w:tcMar>
              <w:top w:w="15" w:type="dxa"/>
              <w:left w:w="15" w:type="dxa"/>
              <w:right w:w="15" w:type="dxa"/>
            </w:tcMar>
            <w:vAlign w:val="center"/>
          </w:tcPr>
          <w:p w14:paraId="0396D3FF">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1</w:t>
            </w:r>
          </w:p>
        </w:tc>
        <w:tc>
          <w:tcPr>
            <w:tcW w:w="1855" w:type="pct"/>
            <w:shd w:val="clear" w:color="auto" w:fill="FFFFFF"/>
            <w:tcMar>
              <w:top w:w="15" w:type="dxa"/>
              <w:left w:w="15" w:type="dxa"/>
              <w:right w:w="15" w:type="dxa"/>
            </w:tcMar>
            <w:vAlign w:val="center"/>
          </w:tcPr>
          <w:p w14:paraId="1BEF8001">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位于村委会</w:t>
            </w:r>
          </w:p>
        </w:tc>
      </w:tr>
      <w:tr w14:paraId="155F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626" w:type="pct"/>
            <w:shd w:val="clear" w:color="auto" w:fill="FFFFFF"/>
            <w:tcMar>
              <w:top w:w="15" w:type="dxa"/>
              <w:left w:w="15" w:type="dxa"/>
              <w:right w:w="15" w:type="dxa"/>
            </w:tcMar>
            <w:vAlign w:val="center"/>
          </w:tcPr>
          <w:p w14:paraId="2CD8BF53">
            <w:pPr>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7</w:t>
            </w:r>
          </w:p>
        </w:tc>
        <w:tc>
          <w:tcPr>
            <w:tcW w:w="967" w:type="pct"/>
            <w:vMerge w:val="continue"/>
            <w:shd w:val="clear" w:color="auto" w:fill="FFFFFF"/>
            <w:tcMar>
              <w:top w:w="15" w:type="dxa"/>
              <w:left w:w="15" w:type="dxa"/>
              <w:right w:w="15" w:type="dxa"/>
            </w:tcMar>
            <w:vAlign w:val="center"/>
          </w:tcPr>
          <w:p w14:paraId="70DCF1CE">
            <w:pPr>
              <w:jc w:val="center"/>
              <w:rPr>
                <w:rFonts w:hint="default" w:ascii="Times New Roman" w:hAnsi="Times New Roman" w:eastAsia="仿宋" w:cs="Times New Roman"/>
                <w:color w:val="auto"/>
                <w:sz w:val="21"/>
                <w:szCs w:val="21"/>
                <w:highlight w:val="none"/>
              </w:rPr>
            </w:pPr>
          </w:p>
        </w:tc>
        <w:tc>
          <w:tcPr>
            <w:tcW w:w="1064" w:type="pct"/>
            <w:shd w:val="clear" w:color="auto" w:fill="FFFFFF"/>
            <w:tcMar>
              <w:top w:w="15" w:type="dxa"/>
              <w:left w:w="15" w:type="dxa"/>
              <w:right w:w="15" w:type="dxa"/>
            </w:tcMar>
            <w:vAlign w:val="center"/>
          </w:tcPr>
          <w:p w14:paraId="11A06DA6">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体育健身设施</w:t>
            </w:r>
          </w:p>
        </w:tc>
        <w:tc>
          <w:tcPr>
            <w:tcW w:w="485" w:type="pct"/>
            <w:shd w:val="clear" w:color="auto" w:fill="FFFFFF"/>
            <w:tcMar>
              <w:top w:w="15" w:type="dxa"/>
              <w:left w:w="15" w:type="dxa"/>
              <w:right w:w="15" w:type="dxa"/>
            </w:tcMar>
            <w:vAlign w:val="center"/>
          </w:tcPr>
          <w:p w14:paraId="4C3D1825">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8</w:t>
            </w:r>
          </w:p>
        </w:tc>
        <w:tc>
          <w:tcPr>
            <w:tcW w:w="1855" w:type="pct"/>
            <w:shd w:val="clear" w:color="auto" w:fill="FFFFFF"/>
            <w:tcMar>
              <w:top w:w="15" w:type="dxa"/>
              <w:left w:w="15" w:type="dxa"/>
              <w:right w:w="15" w:type="dxa"/>
            </w:tcMar>
            <w:vAlign w:val="center"/>
          </w:tcPr>
          <w:p w14:paraId="3FFEFD79">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现状保留，规划5处健身活动场所，分别位于花屋、月形、叶屋、王冲、江坂</w:t>
            </w:r>
          </w:p>
        </w:tc>
      </w:tr>
      <w:tr w14:paraId="6491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626" w:type="pct"/>
            <w:shd w:val="clear" w:color="auto" w:fill="FFFFFF"/>
            <w:tcMar>
              <w:top w:w="15" w:type="dxa"/>
              <w:left w:w="15" w:type="dxa"/>
              <w:right w:w="15" w:type="dxa"/>
            </w:tcMar>
            <w:vAlign w:val="center"/>
          </w:tcPr>
          <w:p w14:paraId="22029310">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8</w:t>
            </w:r>
          </w:p>
        </w:tc>
        <w:tc>
          <w:tcPr>
            <w:tcW w:w="967" w:type="pct"/>
            <w:vMerge w:val="restart"/>
            <w:shd w:val="clear" w:color="auto" w:fill="FFFFFF"/>
            <w:tcMar>
              <w:top w:w="15" w:type="dxa"/>
              <w:left w:w="15" w:type="dxa"/>
              <w:right w:w="15" w:type="dxa"/>
            </w:tcMar>
            <w:vAlign w:val="center"/>
          </w:tcPr>
          <w:p w14:paraId="2D25073F">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商业服务设施</w:t>
            </w:r>
          </w:p>
        </w:tc>
        <w:tc>
          <w:tcPr>
            <w:tcW w:w="1064" w:type="pct"/>
            <w:shd w:val="clear" w:color="auto" w:fill="FFFFFF"/>
            <w:tcMar>
              <w:top w:w="15" w:type="dxa"/>
              <w:left w:w="15" w:type="dxa"/>
              <w:right w:w="15" w:type="dxa"/>
            </w:tcMar>
            <w:vAlign w:val="center"/>
          </w:tcPr>
          <w:p w14:paraId="56537A8A">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菜市场</w:t>
            </w:r>
          </w:p>
        </w:tc>
        <w:tc>
          <w:tcPr>
            <w:tcW w:w="485" w:type="pct"/>
            <w:shd w:val="clear" w:color="auto" w:fill="FFFFFF"/>
            <w:tcMar>
              <w:top w:w="15" w:type="dxa"/>
              <w:left w:w="15" w:type="dxa"/>
              <w:right w:w="15" w:type="dxa"/>
            </w:tcMar>
            <w:vAlign w:val="center"/>
          </w:tcPr>
          <w:p w14:paraId="4D2AA4AF">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w:t>
            </w:r>
          </w:p>
        </w:tc>
        <w:tc>
          <w:tcPr>
            <w:tcW w:w="1855" w:type="pct"/>
            <w:shd w:val="clear" w:color="auto" w:fill="FFFFFF"/>
            <w:tcMar>
              <w:top w:w="15" w:type="dxa"/>
              <w:left w:w="15" w:type="dxa"/>
              <w:right w:w="15" w:type="dxa"/>
            </w:tcMar>
            <w:vAlign w:val="center"/>
          </w:tcPr>
          <w:p w14:paraId="6B1239F4">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利用活动广场设置流动菜市场</w:t>
            </w:r>
          </w:p>
        </w:tc>
      </w:tr>
      <w:tr w14:paraId="2838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 w:hRule="atLeast"/>
        </w:trPr>
        <w:tc>
          <w:tcPr>
            <w:tcW w:w="626" w:type="pct"/>
            <w:shd w:val="clear" w:color="auto" w:fill="FFFFFF"/>
            <w:tcMar>
              <w:top w:w="15" w:type="dxa"/>
              <w:left w:w="15" w:type="dxa"/>
              <w:right w:w="15" w:type="dxa"/>
            </w:tcMar>
            <w:vAlign w:val="center"/>
          </w:tcPr>
          <w:p w14:paraId="6E393CA9">
            <w:pPr>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9</w:t>
            </w:r>
          </w:p>
        </w:tc>
        <w:tc>
          <w:tcPr>
            <w:tcW w:w="967" w:type="pct"/>
            <w:vMerge w:val="continue"/>
            <w:shd w:val="clear" w:color="auto" w:fill="FFFFFF"/>
            <w:tcMar>
              <w:top w:w="15" w:type="dxa"/>
              <w:left w:w="15" w:type="dxa"/>
              <w:right w:w="15" w:type="dxa"/>
            </w:tcMar>
            <w:vAlign w:val="center"/>
          </w:tcPr>
          <w:p w14:paraId="2976D032">
            <w:pPr>
              <w:jc w:val="center"/>
              <w:rPr>
                <w:rFonts w:hint="default" w:ascii="Times New Roman" w:hAnsi="Times New Roman" w:eastAsia="仿宋" w:cs="Times New Roman"/>
                <w:color w:val="auto"/>
                <w:sz w:val="21"/>
                <w:szCs w:val="21"/>
                <w:highlight w:val="none"/>
              </w:rPr>
            </w:pPr>
          </w:p>
        </w:tc>
        <w:tc>
          <w:tcPr>
            <w:tcW w:w="1064" w:type="pct"/>
            <w:shd w:val="clear" w:color="auto" w:fill="FFFFFF"/>
            <w:tcMar>
              <w:top w:w="15" w:type="dxa"/>
              <w:left w:w="15" w:type="dxa"/>
              <w:right w:w="15" w:type="dxa"/>
            </w:tcMar>
            <w:vAlign w:val="center"/>
          </w:tcPr>
          <w:p w14:paraId="33EFAE58">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便民超市</w:t>
            </w:r>
          </w:p>
        </w:tc>
        <w:tc>
          <w:tcPr>
            <w:tcW w:w="485" w:type="pct"/>
            <w:shd w:val="clear" w:color="auto" w:fill="FFFFFF"/>
            <w:tcMar>
              <w:top w:w="15" w:type="dxa"/>
              <w:left w:w="15" w:type="dxa"/>
              <w:right w:w="15" w:type="dxa"/>
            </w:tcMar>
            <w:vAlign w:val="center"/>
          </w:tcPr>
          <w:p w14:paraId="08A00940">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w:t>
            </w:r>
          </w:p>
        </w:tc>
        <w:tc>
          <w:tcPr>
            <w:tcW w:w="1855" w:type="pct"/>
            <w:shd w:val="clear" w:color="auto" w:fill="FFFFFF"/>
            <w:tcMar>
              <w:top w:w="15" w:type="dxa"/>
              <w:left w:w="15" w:type="dxa"/>
              <w:right w:w="15" w:type="dxa"/>
            </w:tcMar>
            <w:vAlign w:val="center"/>
          </w:tcPr>
          <w:p w14:paraId="4E0C1808">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各自然村应配置</w:t>
            </w:r>
          </w:p>
        </w:tc>
      </w:tr>
      <w:tr w14:paraId="6E66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 w:hRule="atLeast"/>
        </w:trPr>
        <w:tc>
          <w:tcPr>
            <w:tcW w:w="626" w:type="pct"/>
            <w:shd w:val="clear" w:color="auto" w:fill="FFFFFF"/>
            <w:tcMar>
              <w:top w:w="15" w:type="dxa"/>
              <w:left w:w="15" w:type="dxa"/>
              <w:right w:w="15" w:type="dxa"/>
            </w:tcMar>
            <w:vAlign w:val="center"/>
          </w:tcPr>
          <w:p w14:paraId="68786713">
            <w:pPr>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10</w:t>
            </w:r>
          </w:p>
        </w:tc>
        <w:tc>
          <w:tcPr>
            <w:tcW w:w="967" w:type="pct"/>
            <w:vMerge w:val="continue"/>
            <w:shd w:val="clear" w:color="auto" w:fill="FFFFFF"/>
            <w:tcMar>
              <w:top w:w="15" w:type="dxa"/>
              <w:left w:w="15" w:type="dxa"/>
              <w:right w:w="15" w:type="dxa"/>
            </w:tcMar>
            <w:vAlign w:val="center"/>
          </w:tcPr>
          <w:p w14:paraId="26470C0F">
            <w:pPr>
              <w:jc w:val="center"/>
              <w:rPr>
                <w:rFonts w:hint="default" w:ascii="Times New Roman" w:hAnsi="Times New Roman" w:eastAsia="仿宋" w:cs="Times New Roman"/>
                <w:color w:val="auto"/>
                <w:sz w:val="21"/>
                <w:szCs w:val="21"/>
                <w:highlight w:val="none"/>
              </w:rPr>
            </w:pPr>
          </w:p>
        </w:tc>
        <w:tc>
          <w:tcPr>
            <w:tcW w:w="1064" w:type="pct"/>
            <w:shd w:val="clear" w:color="auto" w:fill="FFFFFF"/>
            <w:tcMar>
              <w:top w:w="15" w:type="dxa"/>
              <w:left w:w="15" w:type="dxa"/>
              <w:right w:w="15" w:type="dxa"/>
            </w:tcMar>
            <w:vAlign w:val="center"/>
          </w:tcPr>
          <w:p w14:paraId="4B6241B5">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金融服务网点</w:t>
            </w:r>
          </w:p>
        </w:tc>
        <w:tc>
          <w:tcPr>
            <w:tcW w:w="485" w:type="pct"/>
            <w:shd w:val="clear" w:color="auto" w:fill="FFFFFF"/>
            <w:tcMar>
              <w:top w:w="15" w:type="dxa"/>
              <w:left w:w="15" w:type="dxa"/>
              <w:right w:w="15" w:type="dxa"/>
            </w:tcMar>
            <w:vAlign w:val="center"/>
          </w:tcPr>
          <w:p w14:paraId="7D0C7D9C">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w:t>
            </w:r>
          </w:p>
        </w:tc>
        <w:tc>
          <w:tcPr>
            <w:tcW w:w="1855" w:type="pct"/>
            <w:shd w:val="clear" w:color="auto" w:fill="FFFFFF"/>
            <w:tcMar>
              <w:top w:w="15" w:type="dxa"/>
              <w:left w:w="15" w:type="dxa"/>
              <w:right w:w="15" w:type="dxa"/>
            </w:tcMar>
            <w:vAlign w:val="center"/>
          </w:tcPr>
          <w:p w14:paraId="622F16B2">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与镇区共享</w:t>
            </w:r>
          </w:p>
        </w:tc>
      </w:tr>
      <w:tr w14:paraId="04DD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26" w:type="pct"/>
            <w:shd w:val="clear" w:color="auto" w:fill="FFFFFF"/>
            <w:tcMar>
              <w:top w:w="15" w:type="dxa"/>
              <w:left w:w="15" w:type="dxa"/>
              <w:right w:w="15" w:type="dxa"/>
            </w:tcMar>
            <w:vAlign w:val="center"/>
          </w:tcPr>
          <w:p w14:paraId="4C9816C4">
            <w:pPr>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11</w:t>
            </w:r>
          </w:p>
        </w:tc>
        <w:tc>
          <w:tcPr>
            <w:tcW w:w="967" w:type="pct"/>
            <w:vMerge w:val="continue"/>
            <w:shd w:val="clear" w:color="auto" w:fill="FFFFFF"/>
            <w:tcMar>
              <w:top w:w="15" w:type="dxa"/>
              <w:left w:w="15" w:type="dxa"/>
              <w:right w:w="15" w:type="dxa"/>
            </w:tcMar>
            <w:vAlign w:val="center"/>
          </w:tcPr>
          <w:p w14:paraId="180F590F">
            <w:pPr>
              <w:jc w:val="center"/>
              <w:rPr>
                <w:rFonts w:hint="default" w:ascii="Times New Roman" w:hAnsi="Times New Roman" w:eastAsia="仿宋" w:cs="Times New Roman"/>
                <w:color w:val="auto"/>
                <w:sz w:val="21"/>
                <w:szCs w:val="21"/>
                <w:highlight w:val="none"/>
              </w:rPr>
            </w:pPr>
          </w:p>
        </w:tc>
        <w:tc>
          <w:tcPr>
            <w:tcW w:w="1064" w:type="pct"/>
            <w:shd w:val="clear" w:color="auto" w:fill="FFFFFF"/>
            <w:tcMar>
              <w:top w:w="15" w:type="dxa"/>
              <w:left w:w="15" w:type="dxa"/>
              <w:right w:w="15" w:type="dxa"/>
            </w:tcMar>
            <w:vAlign w:val="center"/>
          </w:tcPr>
          <w:p w14:paraId="06A9FE0E">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邮政、电信代办点</w:t>
            </w:r>
          </w:p>
        </w:tc>
        <w:tc>
          <w:tcPr>
            <w:tcW w:w="485" w:type="pct"/>
            <w:shd w:val="clear" w:color="auto" w:fill="FFFFFF"/>
            <w:tcMar>
              <w:top w:w="15" w:type="dxa"/>
              <w:left w:w="15" w:type="dxa"/>
              <w:right w:w="15" w:type="dxa"/>
            </w:tcMar>
            <w:vAlign w:val="center"/>
          </w:tcPr>
          <w:p w14:paraId="0CE6CFFB">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1</w:t>
            </w:r>
          </w:p>
        </w:tc>
        <w:tc>
          <w:tcPr>
            <w:tcW w:w="1855" w:type="pct"/>
            <w:shd w:val="clear" w:color="auto" w:fill="FFFFFF"/>
            <w:tcMar>
              <w:top w:w="15" w:type="dxa"/>
              <w:left w:w="15" w:type="dxa"/>
              <w:right w:w="15" w:type="dxa"/>
            </w:tcMar>
            <w:vAlign w:val="center"/>
          </w:tcPr>
          <w:p w14:paraId="73427A38">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闲置村部旁</w:t>
            </w:r>
          </w:p>
        </w:tc>
      </w:tr>
      <w:tr w14:paraId="3A8E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1" w:hRule="atLeast"/>
        </w:trPr>
        <w:tc>
          <w:tcPr>
            <w:tcW w:w="626" w:type="pct"/>
            <w:shd w:val="clear" w:color="auto" w:fill="FFFFFF"/>
            <w:tcMar>
              <w:top w:w="15" w:type="dxa"/>
              <w:left w:w="15" w:type="dxa"/>
              <w:right w:w="15" w:type="dxa"/>
            </w:tcMar>
            <w:vAlign w:val="center"/>
          </w:tcPr>
          <w:p w14:paraId="4B119EB1">
            <w:pPr>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12</w:t>
            </w:r>
          </w:p>
        </w:tc>
        <w:tc>
          <w:tcPr>
            <w:tcW w:w="967" w:type="pct"/>
            <w:shd w:val="clear" w:color="auto" w:fill="FFFFFF"/>
            <w:tcMar>
              <w:top w:w="15" w:type="dxa"/>
              <w:left w:w="15" w:type="dxa"/>
              <w:right w:w="15" w:type="dxa"/>
            </w:tcMar>
            <w:vAlign w:val="center"/>
          </w:tcPr>
          <w:p w14:paraId="475DAE2C">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其他</w:t>
            </w:r>
          </w:p>
        </w:tc>
        <w:tc>
          <w:tcPr>
            <w:tcW w:w="1064" w:type="pct"/>
            <w:shd w:val="clear" w:color="auto" w:fill="FFFFFF"/>
            <w:tcMar>
              <w:top w:w="15" w:type="dxa"/>
              <w:left w:w="15" w:type="dxa"/>
              <w:right w:w="15" w:type="dxa"/>
            </w:tcMar>
            <w:vAlign w:val="center"/>
          </w:tcPr>
          <w:p w14:paraId="60AB4D4F">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公共厕所</w:t>
            </w:r>
          </w:p>
        </w:tc>
        <w:tc>
          <w:tcPr>
            <w:tcW w:w="485" w:type="pct"/>
            <w:shd w:val="clear" w:color="auto" w:fill="FFFFFF"/>
            <w:tcMar>
              <w:top w:w="15" w:type="dxa"/>
              <w:left w:w="15" w:type="dxa"/>
              <w:right w:w="15" w:type="dxa"/>
            </w:tcMar>
            <w:vAlign w:val="center"/>
          </w:tcPr>
          <w:p w14:paraId="0375AA31">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 w:val="21"/>
                <w:szCs w:val="21"/>
                <w:highlight w:val="none"/>
              </w:rPr>
              <w:t>17</w:t>
            </w:r>
          </w:p>
        </w:tc>
        <w:tc>
          <w:tcPr>
            <w:tcW w:w="1855" w:type="pct"/>
            <w:shd w:val="clear" w:color="auto" w:fill="FFFFFF"/>
            <w:tcMar>
              <w:top w:w="15" w:type="dxa"/>
              <w:left w:w="15" w:type="dxa"/>
              <w:right w:w="15" w:type="dxa"/>
            </w:tcMar>
            <w:vAlign w:val="center"/>
          </w:tcPr>
          <w:p w14:paraId="1C05AB35">
            <w:pPr>
              <w:keepNext w:val="0"/>
              <w:keepLines w:val="0"/>
              <w:widowControl/>
              <w:suppressLineNumbers w:val="0"/>
              <w:jc w:val="center"/>
              <w:rPr>
                <w:rFonts w:ascii="Times New Roman" w:hAnsi="Times New Roman" w:eastAsia="仿宋" w:cs="Times New Roman"/>
                <w:color w:val="auto"/>
                <w:szCs w:val="21"/>
                <w:highlight w:val="none"/>
              </w:rPr>
            </w:pPr>
            <w:r>
              <w:rPr>
                <w:rFonts w:ascii="Times New Roman" w:hAnsi="Times New Roman" w:eastAsia="仿宋" w:cs="Times New Roman"/>
                <w:b w:val="0"/>
                <w:bCs w:val="0"/>
                <w:color w:val="auto"/>
                <w:sz w:val="21"/>
                <w:szCs w:val="21"/>
                <w:highlight w:val="none"/>
              </w:rPr>
              <w:t>现状保留，规划14处，位于莲花、月形、王冲、祠堂、长春、团结、李冲下屋、凹上老屋、田冲、上屋、江坂、中坂、中南、朱湾</w:t>
            </w:r>
          </w:p>
        </w:tc>
      </w:tr>
    </w:tbl>
    <w:p w14:paraId="2C685161">
      <w:pPr>
        <w:jc w:val="left"/>
        <w:outlineLvl w:val="9"/>
        <w:rPr>
          <w:rFonts w:hint="default" w:ascii="Times New Roman" w:hAnsi="Times New Roman" w:eastAsia="黑体" w:cs="Times New Roman"/>
          <w:b/>
          <w:bCs/>
          <w:color w:val="auto"/>
          <w:kern w:val="0"/>
          <w:sz w:val="32"/>
          <w:szCs w:val="32"/>
          <w:highlight w:val="none"/>
        </w:rPr>
      </w:pPr>
    </w:p>
    <w:p w14:paraId="246D4F30">
      <w:pPr>
        <w:jc w:val="left"/>
        <w:outlineLvl w:val="9"/>
        <w:rPr>
          <w:rFonts w:hint="default" w:ascii="Times New Roman" w:hAnsi="Times New Roman" w:eastAsia="黑体" w:cs="Times New Roman"/>
          <w:b/>
          <w:bCs/>
          <w:color w:val="auto"/>
          <w:kern w:val="0"/>
          <w:sz w:val="32"/>
          <w:szCs w:val="32"/>
          <w:highlight w:val="none"/>
        </w:rPr>
      </w:pPr>
    </w:p>
    <w:p w14:paraId="6DFE3A1D">
      <w:pPr>
        <w:widowControl/>
        <w:jc w:val="left"/>
        <w:rPr>
          <w:rFonts w:ascii="Times New Roman" w:hAnsi="Times New Roman" w:eastAsia="黑体" w:cs="Times New Roman"/>
          <w:b/>
          <w:bCs/>
          <w:color w:val="auto"/>
          <w:kern w:val="0"/>
          <w:sz w:val="32"/>
          <w:szCs w:val="32"/>
          <w:highlight w:val="none"/>
        </w:rPr>
      </w:pPr>
      <w:r>
        <w:rPr>
          <w:rFonts w:ascii="Times New Roman" w:hAnsi="Times New Roman" w:eastAsia="黑体" w:cs="Times New Roman"/>
          <w:b/>
          <w:bCs/>
          <w:color w:val="auto"/>
          <w:kern w:val="0"/>
          <w:sz w:val="32"/>
          <w:szCs w:val="32"/>
          <w:highlight w:val="none"/>
        </w:rPr>
        <w:br w:type="page"/>
      </w:r>
    </w:p>
    <w:p w14:paraId="7D401F31">
      <w:pPr>
        <w:jc w:val="left"/>
        <w:outlineLvl w:val="0"/>
        <w:rPr>
          <w:rFonts w:hint="default" w:ascii="Times New Roman" w:hAnsi="Times New Roman" w:eastAsia="黑体" w:cs="Times New Roman"/>
          <w:b/>
          <w:bCs/>
          <w:color w:val="auto"/>
          <w:kern w:val="0"/>
          <w:sz w:val="32"/>
          <w:szCs w:val="32"/>
          <w:highlight w:val="none"/>
        </w:rPr>
      </w:pPr>
      <w:bookmarkStart w:id="557" w:name="_Toc24375"/>
      <w:bookmarkStart w:id="558" w:name="_Toc22137"/>
      <w:bookmarkStart w:id="559" w:name="_Toc132094518"/>
      <w:bookmarkStart w:id="560" w:name="_Toc17049"/>
      <w:bookmarkStart w:id="561" w:name="_Toc29494"/>
      <w:bookmarkStart w:id="562" w:name="_Toc24395"/>
      <w:bookmarkStart w:id="563" w:name="_Toc21715"/>
      <w:bookmarkStart w:id="564" w:name="_Toc11102"/>
      <w:bookmarkStart w:id="565" w:name="_Toc8078"/>
      <w:bookmarkStart w:id="566" w:name="_Toc14407"/>
      <w:r>
        <w:rPr>
          <w:rFonts w:ascii="Times New Roman" w:hAnsi="Times New Roman" w:eastAsia="黑体" w:cs="Times New Roman"/>
          <w:b/>
          <w:bCs/>
          <w:color w:val="auto"/>
          <w:kern w:val="0"/>
          <w:sz w:val="32"/>
          <w:szCs w:val="32"/>
          <w:highlight w:val="none"/>
        </w:rPr>
        <w:t>附表</w:t>
      </w:r>
      <w:r>
        <w:rPr>
          <w:rFonts w:hint="default" w:ascii="Times New Roman" w:hAnsi="Times New Roman" w:eastAsia="黑体" w:cs="Times New Roman"/>
          <w:b/>
          <w:bCs/>
          <w:color w:val="auto"/>
          <w:kern w:val="0"/>
          <w:sz w:val="32"/>
          <w:szCs w:val="32"/>
          <w:highlight w:val="none"/>
          <w:lang w:val="en-US" w:eastAsia="zh-CN"/>
        </w:rPr>
        <w:t>七</w:t>
      </w:r>
      <w:r>
        <w:rPr>
          <w:rFonts w:ascii="Times New Roman" w:hAnsi="Times New Roman" w:eastAsia="黑体" w:cs="Times New Roman"/>
          <w:b/>
          <w:bCs/>
          <w:color w:val="auto"/>
          <w:kern w:val="0"/>
          <w:sz w:val="32"/>
          <w:szCs w:val="32"/>
          <w:highlight w:val="none"/>
        </w:rPr>
        <w:t>：</w:t>
      </w:r>
      <w:r>
        <w:rPr>
          <w:rFonts w:hint="default" w:ascii="Times New Roman" w:hAnsi="Times New Roman" w:eastAsia="黑体" w:cs="Times New Roman"/>
          <w:b/>
          <w:bCs/>
          <w:color w:val="auto"/>
          <w:kern w:val="0"/>
          <w:sz w:val="32"/>
          <w:szCs w:val="32"/>
          <w:highlight w:val="none"/>
        </w:rPr>
        <w:t>重要地块控制指标一览表</w:t>
      </w:r>
      <w:bookmarkEnd w:id="557"/>
      <w:bookmarkEnd w:id="558"/>
      <w:bookmarkEnd w:id="559"/>
      <w:bookmarkEnd w:id="560"/>
      <w:bookmarkEnd w:id="561"/>
      <w:bookmarkEnd w:id="562"/>
      <w:bookmarkEnd w:id="563"/>
      <w:bookmarkEnd w:id="564"/>
      <w:bookmarkEnd w:id="565"/>
      <w:bookmarkEnd w:id="566"/>
    </w:p>
    <w:tbl>
      <w:tblPr>
        <w:tblStyle w:val="12"/>
        <w:tblW w:w="49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9"/>
        <w:gridCol w:w="1195"/>
        <w:gridCol w:w="868"/>
        <w:gridCol w:w="837"/>
        <w:gridCol w:w="855"/>
        <w:gridCol w:w="744"/>
        <w:gridCol w:w="771"/>
        <w:gridCol w:w="1140"/>
        <w:gridCol w:w="636"/>
      </w:tblGrid>
      <w:tr w14:paraId="0195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A825">
            <w:pPr>
              <w:keepNext w:val="0"/>
              <w:keepLines w:val="0"/>
              <w:widowControl/>
              <w:suppressLineNumbers w:val="0"/>
              <w:jc w:val="center"/>
              <w:textAlignment w:val="auto"/>
              <w:rPr>
                <w:rFonts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类型</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AC00">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地块编号</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C365">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用地面积（公顷）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D2CE">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建筑层数（层）</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E5AE">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建筑高度（米）</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38DF4">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风貌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48F2">
            <w:pPr>
              <w:keepNext w:val="0"/>
              <w:keepLines w:val="0"/>
              <w:widowControl/>
              <w:suppressLineNumbers w:val="0"/>
              <w:jc w:val="center"/>
              <w:textAlignment w:val="auto"/>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2"/>
                <w:sz w:val="21"/>
                <w:szCs w:val="21"/>
                <w:highlight w:val="none"/>
                <w:u w:val="none"/>
                <w:lang w:val="en-US" w:eastAsia="zh-CN" w:bidi="ar"/>
              </w:rPr>
              <w:t>备注</w:t>
            </w:r>
          </w:p>
        </w:tc>
      </w:tr>
      <w:tr w14:paraId="6D51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BFD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农村宅基地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214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35C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347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A8B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53D1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建筑风貌宜采用敦实质朴、方整形式，扩建屋面坡度较平缓，以白墙红瓦为主，与周边环境风貌协调，色彩搭配自然</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24C8">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1C05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37F7">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E0B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76D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CB9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051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1FD3">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D8FB">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1A84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37F7">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030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01-03</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DBF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110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265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C63D">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C8A6">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53EA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03E9">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4C1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0D9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FE2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105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9A22">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4C82">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0B36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ABEA">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7DC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EF7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0.82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344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486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909D">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1392">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297E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988C">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D26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3AA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221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B51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C11A">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322A">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08D8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D886">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91F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BAE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0.41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402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523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0F23B">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CE89">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6C80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2680">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FB0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074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14F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B7A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ECB79">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4166">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6EFB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1DBA">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7BF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DC6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2BF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6E3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18846">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A558">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5548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34BB">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CD9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683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47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340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C0D21">
            <w:pPr>
              <w:widowControl/>
              <w:jc w:val="center"/>
              <w:rPr>
                <w:rFonts w:hint="default" w:ascii="Times New Roman" w:hAnsi="Times New Roman" w:eastAsia="仿宋" w:cs="Times New Roman"/>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0E56">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4CC8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C45E">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类型</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4E06">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地块编号</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387B">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用地面积（公顷）</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B00E">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容积率</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7BD7">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建筑高度（米）</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8C0C">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备注</w:t>
            </w:r>
          </w:p>
        </w:tc>
      </w:tr>
      <w:tr w14:paraId="2AAF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419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农村社区服务设施用地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F2B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2A4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CDE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6EA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3DED">
            <w:pPr>
              <w:widowControl/>
              <w:jc w:val="center"/>
              <w:rPr>
                <w:rFonts w:hint="default" w:ascii="Times New Roman" w:hAnsi="Times New Roman" w:eastAsia="仿宋" w:cs="Times New Roman"/>
                <w:i w:val="0"/>
                <w:iCs w:val="0"/>
                <w:color w:val="auto"/>
                <w:sz w:val="21"/>
                <w:szCs w:val="21"/>
                <w:highlight w:val="none"/>
                <w:u w:val="none"/>
              </w:rPr>
            </w:pPr>
          </w:p>
        </w:tc>
      </w:tr>
      <w:tr w14:paraId="19EA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E09D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机关团体用地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537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0E2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0.06</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9A5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581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2D15">
            <w:pPr>
              <w:widowControl/>
              <w:jc w:val="center"/>
              <w:rPr>
                <w:rFonts w:hint="default" w:ascii="Times New Roman" w:hAnsi="Times New Roman" w:eastAsia="仿宋" w:cs="Times New Roman"/>
                <w:i w:val="0"/>
                <w:iCs w:val="0"/>
                <w:color w:val="auto"/>
                <w:sz w:val="21"/>
                <w:szCs w:val="21"/>
                <w:highlight w:val="none"/>
                <w:u w:val="none"/>
              </w:rPr>
            </w:pPr>
          </w:p>
        </w:tc>
      </w:tr>
      <w:tr w14:paraId="32B9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59DF3">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842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01-13</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225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0.01</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99C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885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486F">
            <w:pPr>
              <w:widowControl/>
              <w:jc w:val="center"/>
              <w:rPr>
                <w:rFonts w:hint="default" w:ascii="Times New Roman" w:hAnsi="Times New Roman" w:eastAsia="仿宋" w:cs="Times New Roman"/>
                <w:i w:val="0"/>
                <w:iCs w:val="0"/>
                <w:color w:val="auto"/>
                <w:sz w:val="21"/>
                <w:szCs w:val="21"/>
                <w:highlight w:val="none"/>
                <w:u w:val="none"/>
              </w:rPr>
            </w:pPr>
          </w:p>
        </w:tc>
      </w:tr>
      <w:tr w14:paraId="1C65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ECD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教育用地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954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F23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0.47</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93A">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3C5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6377">
            <w:pPr>
              <w:widowControl/>
              <w:jc w:val="center"/>
              <w:rPr>
                <w:rFonts w:hint="default" w:ascii="Times New Roman" w:hAnsi="Times New Roman" w:eastAsia="仿宋" w:cs="Times New Roman"/>
                <w:i w:val="0"/>
                <w:iCs w:val="0"/>
                <w:color w:val="auto"/>
                <w:sz w:val="21"/>
                <w:szCs w:val="21"/>
                <w:highlight w:val="none"/>
                <w:u w:val="none"/>
              </w:rPr>
            </w:pPr>
          </w:p>
        </w:tc>
      </w:tr>
      <w:tr w14:paraId="0133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EE5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商业用地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7B7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9C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0.04</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7D7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BCD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2760">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1F12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C7EF">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55D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F15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0.07</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144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96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68B6">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2E59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651E">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5A2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B77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0.58</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C65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077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009D">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3CBA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E1D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公园绿地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641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C259">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1.24</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E5E">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EDB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5356">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44E2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69A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广场用地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11E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01-19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939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0.05</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F37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EA7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107C">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3131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170F">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交通场站用地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5AC6">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01-20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E8C">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0.03</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8F5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A60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9F3C">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01A1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4941">
            <w:pPr>
              <w:widowControl/>
              <w:jc w:val="center"/>
              <w:rPr>
                <w:rFonts w:hint="default" w:ascii="Times New Roman" w:hAnsi="Times New Roman" w:eastAsia="仿宋" w:cs="Times New Roman"/>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1E3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01-21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CA6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0.02</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1565">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180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57E1">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593E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FF5D">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留白用地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96C7">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01-22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9A5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0.24</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340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15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6BC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6555">
            <w:pPr>
              <w:widowControl/>
              <w:jc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r>
      <w:tr w14:paraId="2F1B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9FEB">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类型</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A82C">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地块编号</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FF57">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用地面积（公顷）</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84B3C">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容积率</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7A92">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建筑密度（%）</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AC2F">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投资强度（万元/公顷）</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22B2">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行政办公及公共服务设施用地占比（%）</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CD9A">
            <w:pPr>
              <w:keepNext w:val="0"/>
              <w:keepLines w:val="0"/>
              <w:widowControl/>
              <w:suppressLineNumbers w:val="0"/>
              <w:jc w:val="center"/>
              <w:textAlignment w:val="auto"/>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2"/>
                <w:sz w:val="21"/>
                <w:szCs w:val="21"/>
                <w:highlight w:val="none"/>
                <w:u w:val="none"/>
                <w:lang w:val="en-US" w:eastAsia="zh-CN" w:bidi="ar"/>
              </w:rPr>
              <w:t>备注</w:t>
            </w:r>
          </w:p>
        </w:tc>
      </w:tr>
      <w:tr w14:paraId="7DE8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5C9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工业用地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66DB">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01-23</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15E4">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0.10</w:t>
            </w:r>
          </w:p>
        </w:tc>
        <w:tc>
          <w:tcPr>
            <w:tcW w:w="10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7B23">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2A01">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≥40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77D2">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6668">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7E50">
            <w:pPr>
              <w:keepNext w:val="0"/>
              <w:keepLines w:val="0"/>
              <w:widowControl/>
              <w:suppressLineNumbers w:val="0"/>
              <w:jc w:val="center"/>
              <w:textAlignment w:val="auto"/>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2"/>
                <w:sz w:val="21"/>
                <w:szCs w:val="21"/>
                <w:highlight w:val="none"/>
                <w:u w:val="none"/>
                <w:lang w:val="en-US" w:eastAsia="zh-CN" w:bidi="ar"/>
              </w:rPr>
              <w:t>水厂</w:t>
            </w:r>
          </w:p>
        </w:tc>
      </w:tr>
    </w:tbl>
    <w:p w14:paraId="14BAE1E4">
      <w:pPr>
        <w:rPr>
          <w:rFonts w:ascii="Times New Roman" w:hAnsi="Times New Roman" w:eastAsia="黑体" w:cs="Times New Roman"/>
          <w:b/>
          <w:bCs/>
          <w:color w:val="auto"/>
          <w:kern w:val="0"/>
          <w:sz w:val="32"/>
          <w:szCs w:val="32"/>
          <w:highlight w:val="none"/>
        </w:rPr>
      </w:pPr>
      <w:bookmarkStart w:id="567" w:name="_Toc132094519"/>
      <w:r>
        <w:rPr>
          <w:rFonts w:ascii="Times New Roman" w:hAnsi="Times New Roman" w:eastAsia="黑体" w:cs="Times New Roman"/>
          <w:b/>
          <w:bCs/>
          <w:color w:val="auto"/>
          <w:kern w:val="0"/>
          <w:sz w:val="32"/>
          <w:szCs w:val="32"/>
          <w:highlight w:val="none"/>
        </w:rPr>
        <w:br w:type="page"/>
      </w:r>
    </w:p>
    <w:p w14:paraId="70AA35B4">
      <w:pPr>
        <w:jc w:val="left"/>
        <w:outlineLvl w:val="0"/>
        <w:rPr>
          <w:rFonts w:ascii="Times New Roman" w:hAnsi="Times New Roman" w:eastAsia="黑体" w:cs="Times New Roman"/>
          <w:b/>
          <w:bCs/>
          <w:color w:val="auto"/>
          <w:kern w:val="0"/>
          <w:sz w:val="32"/>
          <w:szCs w:val="32"/>
          <w:highlight w:val="none"/>
        </w:rPr>
      </w:pPr>
      <w:bookmarkStart w:id="568" w:name="_Toc21974"/>
      <w:bookmarkStart w:id="569" w:name="_Toc2226"/>
      <w:bookmarkStart w:id="570" w:name="_Toc32087"/>
      <w:bookmarkStart w:id="571" w:name="_Toc31795"/>
      <w:bookmarkStart w:id="572" w:name="_Toc24297"/>
      <w:bookmarkStart w:id="573" w:name="_Toc30014"/>
      <w:bookmarkStart w:id="574" w:name="_Toc32595"/>
      <w:bookmarkStart w:id="575" w:name="_Toc26180"/>
      <w:bookmarkStart w:id="576" w:name="_Toc14251"/>
      <w:r>
        <w:rPr>
          <w:rFonts w:ascii="Times New Roman" w:hAnsi="Times New Roman" w:eastAsia="黑体" w:cs="Times New Roman"/>
          <w:b/>
          <w:bCs/>
          <w:color w:val="auto"/>
          <w:kern w:val="0"/>
          <w:sz w:val="32"/>
          <w:szCs w:val="32"/>
          <w:highlight w:val="none"/>
        </w:rPr>
        <w:t>附表</w:t>
      </w:r>
      <w:r>
        <w:rPr>
          <w:rFonts w:hint="default" w:ascii="Times New Roman" w:hAnsi="Times New Roman" w:eastAsia="黑体" w:cs="Times New Roman"/>
          <w:b/>
          <w:bCs/>
          <w:color w:val="auto"/>
          <w:kern w:val="0"/>
          <w:sz w:val="32"/>
          <w:szCs w:val="32"/>
          <w:highlight w:val="none"/>
          <w:lang w:val="en-US" w:eastAsia="zh-CN"/>
        </w:rPr>
        <w:t>八</w:t>
      </w:r>
      <w:r>
        <w:rPr>
          <w:rFonts w:ascii="Times New Roman" w:hAnsi="Times New Roman" w:eastAsia="黑体" w:cs="Times New Roman"/>
          <w:b/>
          <w:bCs/>
          <w:color w:val="auto"/>
          <w:kern w:val="0"/>
          <w:sz w:val="32"/>
          <w:szCs w:val="32"/>
          <w:highlight w:val="none"/>
        </w:rPr>
        <w:t>：</w:t>
      </w:r>
      <w:r>
        <w:rPr>
          <w:rFonts w:hint="default" w:ascii="Times New Roman" w:hAnsi="Times New Roman" w:eastAsia="黑体" w:cs="Times New Roman"/>
          <w:b/>
          <w:bCs/>
          <w:color w:val="auto"/>
          <w:kern w:val="0"/>
          <w:sz w:val="32"/>
          <w:szCs w:val="32"/>
          <w:highlight w:val="none"/>
        </w:rPr>
        <w:t>村庄规划</w:t>
      </w:r>
      <w:r>
        <w:rPr>
          <w:rFonts w:ascii="Times New Roman" w:hAnsi="Times New Roman" w:eastAsia="黑体" w:cs="Times New Roman"/>
          <w:b/>
          <w:bCs/>
          <w:color w:val="auto"/>
          <w:kern w:val="0"/>
          <w:sz w:val="32"/>
          <w:szCs w:val="32"/>
          <w:highlight w:val="none"/>
        </w:rPr>
        <w:t>近期</w:t>
      </w:r>
      <w:r>
        <w:rPr>
          <w:rFonts w:hint="default" w:ascii="Times New Roman" w:hAnsi="Times New Roman" w:eastAsia="黑体" w:cs="Times New Roman"/>
          <w:b/>
          <w:bCs/>
          <w:color w:val="auto"/>
          <w:kern w:val="0"/>
          <w:sz w:val="32"/>
          <w:szCs w:val="32"/>
          <w:highlight w:val="none"/>
        </w:rPr>
        <w:t>重点</w:t>
      </w:r>
      <w:r>
        <w:rPr>
          <w:rFonts w:ascii="Times New Roman" w:hAnsi="Times New Roman" w:eastAsia="黑体" w:cs="Times New Roman"/>
          <w:b/>
          <w:bCs/>
          <w:color w:val="auto"/>
          <w:kern w:val="0"/>
          <w:sz w:val="32"/>
          <w:szCs w:val="32"/>
          <w:highlight w:val="none"/>
        </w:rPr>
        <w:t>建设项目表</w:t>
      </w:r>
      <w:bookmarkEnd w:id="567"/>
      <w:bookmarkEnd w:id="568"/>
      <w:bookmarkEnd w:id="569"/>
      <w:bookmarkEnd w:id="570"/>
      <w:bookmarkEnd w:id="571"/>
      <w:bookmarkEnd w:id="572"/>
      <w:bookmarkEnd w:id="573"/>
      <w:bookmarkEnd w:id="574"/>
      <w:bookmarkEnd w:id="575"/>
      <w:bookmarkEnd w:id="576"/>
      <w:bookmarkStart w:id="577" w:name="_Hlk120728729"/>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41"/>
        <w:gridCol w:w="709"/>
        <w:gridCol w:w="1787"/>
        <w:gridCol w:w="2441"/>
        <w:gridCol w:w="2809"/>
      </w:tblGrid>
      <w:tr w14:paraId="7743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2" w:hRule="atLeast"/>
        </w:trPr>
        <w:tc>
          <w:tcPr>
            <w:tcW w:w="489" w:type="pct"/>
            <w:tcBorders>
              <w:tl2br w:val="nil"/>
              <w:tr2bl w:val="nil"/>
            </w:tcBorders>
            <w:shd w:val="clear" w:color="auto" w:fill="auto"/>
            <w:tcMar>
              <w:top w:w="72" w:type="dxa"/>
              <w:left w:w="144" w:type="dxa"/>
              <w:bottom w:w="72" w:type="dxa"/>
              <w:right w:w="144" w:type="dxa"/>
            </w:tcMar>
            <w:vAlign w:val="center"/>
          </w:tcPr>
          <w:p w14:paraId="2FA17C63">
            <w:pPr>
              <w:keepNext w:val="0"/>
              <w:keepLines w:val="0"/>
              <w:widowControl/>
              <w:suppressLineNumbers w:val="0"/>
              <w:jc w:val="center"/>
              <w:rPr>
                <w:rFonts w:hint="default" w:ascii="Times New Roman" w:hAnsi="Times New Roman" w:eastAsia="仿宋" w:cs="Times New Roman"/>
                <w:b/>
                <w:color w:val="auto"/>
                <w:szCs w:val="21"/>
                <w:highlight w:val="none"/>
                <w:u w:val="none"/>
                <w:lang w:bidi="ar"/>
              </w:rPr>
            </w:pPr>
            <w:r>
              <w:rPr>
                <w:rFonts w:hint="default" w:ascii="Times New Roman" w:hAnsi="Times New Roman" w:eastAsia="仿宋" w:cs="Times New Roman"/>
                <w:b/>
                <w:bCs w:val="0"/>
                <w:color w:val="auto"/>
                <w:sz w:val="21"/>
                <w:szCs w:val="21"/>
                <w:highlight w:val="none"/>
                <w:u w:val="none"/>
                <w:lang w:bidi="ar"/>
              </w:rPr>
              <w:t>项目类型</w:t>
            </w:r>
          </w:p>
        </w:tc>
        <w:tc>
          <w:tcPr>
            <w:tcW w:w="412" w:type="pct"/>
            <w:tcBorders>
              <w:tl2br w:val="nil"/>
              <w:tr2bl w:val="nil"/>
            </w:tcBorders>
            <w:shd w:val="clear" w:color="auto" w:fill="auto"/>
            <w:tcMar>
              <w:top w:w="72" w:type="dxa"/>
              <w:left w:w="144" w:type="dxa"/>
              <w:bottom w:w="72" w:type="dxa"/>
              <w:right w:w="144" w:type="dxa"/>
            </w:tcMar>
            <w:vAlign w:val="center"/>
          </w:tcPr>
          <w:p w14:paraId="1292E8B9">
            <w:pPr>
              <w:keepNext w:val="0"/>
              <w:keepLines w:val="0"/>
              <w:widowControl/>
              <w:suppressLineNumbers w:val="0"/>
              <w:jc w:val="center"/>
              <w:rPr>
                <w:rFonts w:hint="default" w:ascii="Times New Roman" w:hAnsi="Times New Roman" w:eastAsia="仿宋" w:cs="Times New Roman"/>
                <w:b/>
                <w:color w:val="auto"/>
                <w:szCs w:val="21"/>
                <w:highlight w:val="none"/>
                <w:u w:val="none"/>
                <w:lang w:bidi="ar"/>
              </w:rPr>
            </w:pPr>
            <w:r>
              <w:rPr>
                <w:rFonts w:hint="default" w:ascii="Times New Roman" w:hAnsi="Times New Roman" w:eastAsia="仿宋" w:cs="Times New Roman"/>
                <w:b/>
                <w:bCs w:val="0"/>
                <w:color w:val="auto"/>
                <w:sz w:val="21"/>
                <w:szCs w:val="21"/>
                <w:highlight w:val="none"/>
                <w:u w:val="none"/>
                <w:lang w:bidi="ar"/>
              </w:rPr>
              <w:t>序号</w:t>
            </w:r>
          </w:p>
        </w:tc>
        <w:tc>
          <w:tcPr>
            <w:tcW w:w="1040" w:type="pct"/>
            <w:tcBorders>
              <w:tl2br w:val="nil"/>
              <w:tr2bl w:val="nil"/>
            </w:tcBorders>
            <w:shd w:val="clear" w:color="auto" w:fill="auto"/>
            <w:tcMar>
              <w:top w:w="72" w:type="dxa"/>
              <w:left w:w="144" w:type="dxa"/>
              <w:bottom w:w="72" w:type="dxa"/>
              <w:right w:w="144" w:type="dxa"/>
            </w:tcMar>
            <w:vAlign w:val="center"/>
          </w:tcPr>
          <w:p w14:paraId="7BDBE65B">
            <w:pPr>
              <w:keepNext w:val="0"/>
              <w:keepLines w:val="0"/>
              <w:widowControl/>
              <w:suppressLineNumbers w:val="0"/>
              <w:jc w:val="center"/>
              <w:rPr>
                <w:rFonts w:hint="default" w:ascii="Times New Roman" w:hAnsi="Times New Roman" w:eastAsia="仿宋" w:cs="Times New Roman"/>
                <w:b/>
                <w:color w:val="auto"/>
                <w:szCs w:val="21"/>
                <w:highlight w:val="none"/>
                <w:u w:val="none"/>
                <w:lang w:bidi="ar"/>
              </w:rPr>
            </w:pPr>
            <w:r>
              <w:rPr>
                <w:rFonts w:hint="default" w:ascii="Times New Roman" w:hAnsi="Times New Roman" w:eastAsia="仿宋" w:cs="Times New Roman"/>
                <w:b/>
                <w:bCs w:val="0"/>
                <w:color w:val="auto"/>
                <w:sz w:val="21"/>
                <w:szCs w:val="21"/>
                <w:highlight w:val="none"/>
                <w:u w:val="none"/>
                <w:lang w:bidi="ar"/>
              </w:rPr>
              <w:t>项目名称</w:t>
            </w:r>
          </w:p>
        </w:tc>
        <w:tc>
          <w:tcPr>
            <w:tcW w:w="1421" w:type="pct"/>
            <w:tcBorders>
              <w:tl2br w:val="nil"/>
              <w:tr2bl w:val="nil"/>
            </w:tcBorders>
            <w:shd w:val="clear" w:color="auto" w:fill="auto"/>
            <w:tcMar>
              <w:top w:w="72" w:type="dxa"/>
              <w:left w:w="144" w:type="dxa"/>
              <w:bottom w:w="72" w:type="dxa"/>
              <w:right w:w="144" w:type="dxa"/>
            </w:tcMar>
            <w:vAlign w:val="center"/>
          </w:tcPr>
          <w:p w14:paraId="2905E5AB">
            <w:pPr>
              <w:keepNext w:val="0"/>
              <w:keepLines w:val="0"/>
              <w:widowControl/>
              <w:suppressLineNumbers w:val="0"/>
              <w:jc w:val="center"/>
              <w:rPr>
                <w:rFonts w:hint="default" w:ascii="Times New Roman" w:hAnsi="Times New Roman" w:eastAsia="仿宋" w:cs="Times New Roman"/>
                <w:b/>
                <w:color w:val="auto"/>
                <w:szCs w:val="21"/>
                <w:highlight w:val="none"/>
                <w:u w:val="none"/>
                <w:lang w:bidi="ar"/>
              </w:rPr>
            </w:pPr>
            <w:r>
              <w:rPr>
                <w:rFonts w:hint="default" w:ascii="Times New Roman" w:hAnsi="Times New Roman" w:eastAsia="仿宋" w:cs="Times New Roman"/>
                <w:b/>
                <w:bCs w:val="0"/>
                <w:color w:val="auto"/>
                <w:sz w:val="21"/>
                <w:szCs w:val="21"/>
                <w:highlight w:val="none"/>
                <w:u w:val="none"/>
                <w:lang w:bidi="ar"/>
              </w:rPr>
              <w:t>位置</w:t>
            </w:r>
          </w:p>
        </w:tc>
        <w:tc>
          <w:tcPr>
            <w:tcW w:w="1635" w:type="pct"/>
            <w:tcBorders>
              <w:tl2br w:val="nil"/>
              <w:tr2bl w:val="nil"/>
            </w:tcBorders>
            <w:shd w:val="clear" w:color="auto" w:fill="auto"/>
            <w:tcMar>
              <w:top w:w="72" w:type="dxa"/>
              <w:left w:w="144" w:type="dxa"/>
              <w:bottom w:w="72" w:type="dxa"/>
              <w:right w:w="144" w:type="dxa"/>
            </w:tcMar>
            <w:vAlign w:val="center"/>
          </w:tcPr>
          <w:p w14:paraId="57B73D03">
            <w:pPr>
              <w:keepNext w:val="0"/>
              <w:keepLines w:val="0"/>
              <w:widowControl/>
              <w:suppressLineNumbers w:val="0"/>
              <w:jc w:val="center"/>
              <w:rPr>
                <w:rFonts w:hint="default" w:ascii="Times New Roman" w:hAnsi="Times New Roman" w:eastAsia="仿宋" w:cs="Times New Roman"/>
                <w:b/>
                <w:color w:val="auto"/>
                <w:szCs w:val="21"/>
                <w:highlight w:val="none"/>
                <w:u w:val="none"/>
                <w:lang w:bidi="ar"/>
              </w:rPr>
            </w:pPr>
            <w:r>
              <w:rPr>
                <w:rFonts w:hint="default" w:ascii="Times New Roman" w:hAnsi="Times New Roman" w:eastAsia="仿宋" w:cs="Times New Roman"/>
                <w:b/>
                <w:bCs w:val="0"/>
                <w:color w:val="auto"/>
                <w:sz w:val="21"/>
                <w:szCs w:val="21"/>
                <w:highlight w:val="none"/>
                <w:u w:val="none"/>
                <w:lang w:bidi="ar"/>
              </w:rPr>
              <w:t>建设内容</w:t>
            </w:r>
          </w:p>
        </w:tc>
      </w:tr>
      <w:tr w14:paraId="255D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restart"/>
            <w:tcBorders>
              <w:tl2br w:val="nil"/>
              <w:tr2bl w:val="nil"/>
            </w:tcBorders>
            <w:shd w:val="clear" w:color="auto" w:fill="auto"/>
            <w:tcMar>
              <w:top w:w="72" w:type="dxa"/>
              <w:left w:w="144" w:type="dxa"/>
              <w:bottom w:w="72" w:type="dxa"/>
              <w:right w:w="144" w:type="dxa"/>
            </w:tcMar>
            <w:vAlign w:val="center"/>
          </w:tcPr>
          <w:p w14:paraId="1DE8E8D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b w:val="0"/>
                <w:bCs w:val="0"/>
                <w:color w:val="auto"/>
                <w:sz w:val="21"/>
                <w:szCs w:val="21"/>
                <w:highlight w:val="none"/>
                <w:u w:val="none"/>
                <w:lang w:bidi="ar"/>
              </w:rPr>
              <w:t>基础设施和公共服务设施</w:t>
            </w:r>
          </w:p>
        </w:tc>
        <w:tc>
          <w:tcPr>
            <w:tcW w:w="412" w:type="pct"/>
            <w:tcBorders>
              <w:tl2br w:val="nil"/>
              <w:tr2bl w:val="nil"/>
            </w:tcBorders>
            <w:shd w:val="clear" w:color="auto" w:fill="auto"/>
            <w:tcMar>
              <w:top w:w="72" w:type="dxa"/>
              <w:left w:w="144" w:type="dxa"/>
              <w:bottom w:w="72" w:type="dxa"/>
              <w:right w:w="144" w:type="dxa"/>
            </w:tcMar>
            <w:vAlign w:val="center"/>
          </w:tcPr>
          <w:p w14:paraId="4B41BD2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w:t>
            </w:r>
          </w:p>
        </w:tc>
        <w:tc>
          <w:tcPr>
            <w:tcW w:w="1040" w:type="pct"/>
            <w:tcBorders>
              <w:tl2br w:val="nil"/>
              <w:tr2bl w:val="nil"/>
            </w:tcBorders>
            <w:shd w:val="clear" w:color="auto" w:fill="auto"/>
            <w:tcMar>
              <w:top w:w="72" w:type="dxa"/>
              <w:left w:w="144" w:type="dxa"/>
              <w:bottom w:w="72" w:type="dxa"/>
              <w:right w:w="144" w:type="dxa"/>
            </w:tcMar>
            <w:vAlign w:val="center"/>
          </w:tcPr>
          <w:p w14:paraId="4C6F570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县道拓宽工程</w:t>
            </w:r>
          </w:p>
        </w:tc>
        <w:tc>
          <w:tcPr>
            <w:tcW w:w="1421" w:type="pct"/>
            <w:tcBorders>
              <w:tl2br w:val="nil"/>
              <w:tr2bl w:val="nil"/>
            </w:tcBorders>
            <w:shd w:val="clear" w:color="auto" w:fill="auto"/>
            <w:tcMar>
              <w:top w:w="72" w:type="dxa"/>
              <w:left w:w="144" w:type="dxa"/>
              <w:bottom w:w="72" w:type="dxa"/>
              <w:right w:w="144" w:type="dxa"/>
            </w:tcMar>
            <w:vAlign w:val="center"/>
          </w:tcPr>
          <w:p w14:paraId="5C3B6B38">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村域内</w:t>
            </w:r>
          </w:p>
        </w:tc>
        <w:tc>
          <w:tcPr>
            <w:tcW w:w="1635" w:type="pct"/>
            <w:tcBorders>
              <w:tl2br w:val="nil"/>
              <w:tr2bl w:val="nil"/>
            </w:tcBorders>
            <w:shd w:val="clear" w:color="auto" w:fill="auto"/>
            <w:tcMar>
              <w:top w:w="15" w:type="dxa"/>
              <w:left w:w="15" w:type="dxa"/>
              <w:right w:w="15" w:type="dxa"/>
            </w:tcMar>
            <w:vAlign w:val="center"/>
          </w:tcPr>
          <w:p w14:paraId="20298DB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现状道路5米拓宽至9米，拓宽长度约1.4公里</w:t>
            </w:r>
          </w:p>
        </w:tc>
      </w:tr>
      <w:tr w14:paraId="6D35E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0B29B789">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279B89B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w:t>
            </w:r>
          </w:p>
        </w:tc>
        <w:tc>
          <w:tcPr>
            <w:tcW w:w="1040" w:type="pct"/>
            <w:tcBorders>
              <w:tl2br w:val="nil"/>
              <w:tr2bl w:val="nil"/>
            </w:tcBorders>
            <w:shd w:val="clear" w:color="auto" w:fill="auto"/>
            <w:tcMar>
              <w:top w:w="72" w:type="dxa"/>
              <w:left w:w="144" w:type="dxa"/>
              <w:bottom w:w="72" w:type="dxa"/>
              <w:right w:w="144" w:type="dxa"/>
            </w:tcMar>
            <w:vAlign w:val="center"/>
          </w:tcPr>
          <w:p w14:paraId="385170D8">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南溪源景区道路拓宽</w:t>
            </w:r>
          </w:p>
        </w:tc>
        <w:tc>
          <w:tcPr>
            <w:tcW w:w="1421" w:type="pct"/>
            <w:tcBorders>
              <w:tl2br w:val="nil"/>
              <w:tr2bl w:val="nil"/>
            </w:tcBorders>
            <w:shd w:val="clear" w:color="auto" w:fill="auto"/>
            <w:tcMar>
              <w:top w:w="72" w:type="dxa"/>
              <w:left w:w="144" w:type="dxa"/>
              <w:bottom w:w="72" w:type="dxa"/>
              <w:right w:w="144" w:type="dxa"/>
            </w:tcMar>
            <w:vAlign w:val="center"/>
          </w:tcPr>
          <w:p w14:paraId="501C8CA1">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花园组、南溪源景区</w:t>
            </w:r>
          </w:p>
        </w:tc>
        <w:tc>
          <w:tcPr>
            <w:tcW w:w="1635" w:type="pct"/>
            <w:tcBorders>
              <w:tl2br w:val="nil"/>
              <w:tr2bl w:val="nil"/>
            </w:tcBorders>
            <w:shd w:val="clear" w:color="auto" w:fill="auto"/>
            <w:tcMar>
              <w:top w:w="15" w:type="dxa"/>
              <w:left w:w="15" w:type="dxa"/>
              <w:right w:w="15" w:type="dxa"/>
            </w:tcMar>
            <w:vAlign w:val="center"/>
          </w:tcPr>
          <w:p w14:paraId="09C0C9A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现状道路3-5米拓宽至7-9米，拓宽长度约1公里</w:t>
            </w:r>
          </w:p>
        </w:tc>
      </w:tr>
      <w:tr w14:paraId="3FDF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768AA399">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63CA87A8">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3</w:t>
            </w:r>
          </w:p>
        </w:tc>
        <w:tc>
          <w:tcPr>
            <w:tcW w:w="1040" w:type="pct"/>
            <w:tcBorders>
              <w:tl2br w:val="nil"/>
              <w:tr2bl w:val="nil"/>
            </w:tcBorders>
            <w:shd w:val="clear" w:color="auto" w:fill="auto"/>
            <w:tcMar>
              <w:top w:w="72" w:type="dxa"/>
              <w:left w:w="144" w:type="dxa"/>
              <w:bottom w:w="72" w:type="dxa"/>
              <w:right w:w="144" w:type="dxa"/>
            </w:tcMar>
            <w:vAlign w:val="center"/>
          </w:tcPr>
          <w:p w14:paraId="1D1B688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景区通往双河村道路拓宽工程</w:t>
            </w:r>
          </w:p>
        </w:tc>
        <w:tc>
          <w:tcPr>
            <w:tcW w:w="1421" w:type="pct"/>
            <w:tcBorders>
              <w:tl2br w:val="nil"/>
              <w:tr2bl w:val="nil"/>
            </w:tcBorders>
            <w:shd w:val="clear" w:color="auto" w:fill="auto"/>
            <w:tcMar>
              <w:top w:w="72" w:type="dxa"/>
              <w:left w:w="144" w:type="dxa"/>
              <w:bottom w:w="72" w:type="dxa"/>
              <w:right w:w="144" w:type="dxa"/>
            </w:tcMar>
            <w:vAlign w:val="center"/>
          </w:tcPr>
          <w:p w14:paraId="485CCEFB">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村域内</w:t>
            </w:r>
          </w:p>
        </w:tc>
        <w:tc>
          <w:tcPr>
            <w:tcW w:w="1635" w:type="pct"/>
            <w:tcBorders>
              <w:tl2br w:val="nil"/>
              <w:tr2bl w:val="nil"/>
            </w:tcBorders>
            <w:shd w:val="clear" w:color="auto" w:fill="auto"/>
            <w:tcMar>
              <w:top w:w="15" w:type="dxa"/>
              <w:left w:w="15" w:type="dxa"/>
              <w:right w:w="15" w:type="dxa"/>
            </w:tcMar>
            <w:vAlign w:val="center"/>
          </w:tcPr>
          <w:p w14:paraId="5AFC643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现状道路2.5米拓宽至3.5米，拓宽长度约2.0公里</w:t>
            </w:r>
          </w:p>
        </w:tc>
      </w:tr>
      <w:tr w14:paraId="520F8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147E45CB">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6762F1E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4</w:t>
            </w:r>
          </w:p>
        </w:tc>
        <w:tc>
          <w:tcPr>
            <w:tcW w:w="1040" w:type="pct"/>
            <w:tcBorders>
              <w:tl2br w:val="nil"/>
              <w:tr2bl w:val="nil"/>
            </w:tcBorders>
            <w:shd w:val="clear" w:color="auto" w:fill="auto"/>
            <w:tcMar>
              <w:top w:w="72" w:type="dxa"/>
              <w:left w:w="144" w:type="dxa"/>
              <w:bottom w:w="72" w:type="dxa"/>
              <w:right w:w="144" w:type="dxa"/>
            </w:tcMar>
            <w:vAlign w:val="center"/>
          </w:tcPr>
          <w:p w14:paraId="6EA9648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新建停车场至南溪源景区道路</w:t>
            </w:r>
          </w:p>
        </w:tc>
        <w:tc>
          <w:tcPr>
            <w:tcW w:w="1421" w:type="pct"/>
            <w:tcBorders>
              <w:tl2br w:val="nil"/>
              <w:tr2bl w:val="nil"/>
            </w:tcBorders>
            <w:shd w:val="clear" w:color="auto" w:fill="auto"/>
            <w:tcMar>
              <w:top w:w="72" w:type="dxa"/>
              <w:left w:w="144" w:type="dxa"/>
              <w:bottom w:w="72" w:type="dxa"/>
              <w:right w:w="144" w:type="dxa"/>
            </w:tcMar>
            <w:vAlign w:val="center"/>
          </w:tcPr>
          <w:p w14:paraId="2ED6AAFC">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花园组、南溪源景区</w:t>
            </w:r>
          </w:p>
        </w:tc>
        <w:tc>
          <w:tcPr>
            <w:tcW w:w="1635" w:type="pct"/>
            <w:tcBorders>
              <w:tl2br w:val="nil"/>
              <w:tr2bl w:val="nil"/>
            </w:tcBorders>
            <w:shd w:val="clear" w:color="auto" w:fill="auto"/>
            <w:tcMar>
              <w:top w:w="15" w:type="dxa"/>
              <w:left w:w="15" w:type="dxa"/>
              <w:right w:w="15" w:type="dxa"/>
            </w:tcMar>
            <w:vAlign w:val="center"/>
          </w:tcPr>
          <w:p w14:paraId="289E192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新建道路长度约500米</w:t>
            </w:r>
          </w:p>
        </w:tc>
      </w:tr>
      <w:tr w14:paraId="243B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740767AD">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350627B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5</w:t>
            </w:r>
          </w:p>
        </w:tc>
        <w:tc>
          <w:tcPr>
            <w:tcW w:w="1040" w:type="pct"/>
            <w:tcBorders>
              <w:tl2br w:val="nil"/>
              <w:tr2bl w:val="nil"/>
            </w:tcBorders>
            <w:shd w:val="clear" w:color="auto" w:fill="auto"/>
            <w:tcMar>
              <w:top w:w="72" w:type="dxa"/>
              <w:left w:w="144" w:type="dxa"/>
              <w:bottom w:w="72" w:type="dxa"/>
              <w:right w:w="144" w:type="dxa"/>
            </w:tcMar>
            <w:vAlign w:val="center"/>
          </w:tcPr>
          <w:p w14:paraId="5498EEB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新建李冲、凹上老屋之间道路连接线</w:t>
            </w:r>
          </w:p>
        </w:tc>
        <w:tc>
          <w:tcPr>
            <w:tcW w:w="1421" w:type="pct"/>
            <w:tcBorders>
              <w:tl2br w:val="nil"/>
              <w:tr2bl w:val="nil"/>
            </w:tcBorders>
            <w:shd w:val="clear" w:color="auto" w:fill="auto"/>
            <w:tcMar>
              <w:top w:w="72" w:type="dxa"/>
              <w:left w:w="144" w:type="dxa"/>
              <w:bottom w:w="72" w:type="dxa"/>
              <w:right w:w="144" w:type="dxa"/>
            </w:tcMar>
            <w:vAlign w:val="center"/>
          </w:tcPr>
          <w:p w14:paraId="35F399F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蒋冲组、李冲组</w:t>
            </w:r>
          </w:p>
        </w:tc>
        <w:tc>
          <w:tcPr>
            <w:tcW w:w="1635" w:type="pct"/>
            <w:tcBorders>
              <w:tl2br w:val="nil"/>
              <w:tr2bl w:val="nil"/>
            </w:tcBorders>
            <w:shd w:val="clear" w:color="auto" w:fill="auto"/>
            <w:tcMar>
              <w:top w:w="15" w:type="dxa"/>
              <w:left w:w="15" w:type="dxa"/>
              <w:right w:w="15" w:type="dxa"/>
            </w:tcMar>
            <w:vAlign w:val="center"/>
          </w:tcPr>
          <w:p w14:paraId="73D5D6F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新建道路长度约350米</w:t>
            </w:r>
          </w:p>
        </w:tc>
      </w:tr>
      <w:tr w14:paraId="548F4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2273AC9B">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720FB9C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6</w:t>
            </w:r>
          </w:p>
        </w:tc>
        <w:tc>
          <w:tcPr>
            <w:tcW w:w="1040" w:type="pct"/>
            <w:tcBorders>
              <w:tl2br w:val="nil"/>
              <w:tr2bl w:val="nil"/>
            </w:tcBorders>
            <w:shd w:val="clear" w:color="auto" w:fill="auto"/>
            <w:tcMar>
              <w:top w:w="72" w:type="dxa"/>
              <w:left w:w="144" w:type="dxa"/>
              <w:bottom w:w="72" w:type="dxa"/>
              <w:right w:w="144" w:type="dxa"/>
            </w:tcMar>
            <w:vAlign w:val="center"/>
          </w:tcPr>
          <w:p w14:paraId="70CCB349">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新建蒋屋组通往规划民宿之间道路</w:t>
            </w:r>
          </w:p>
        </w:tc>
        <w:tc>
          <w:tcPr>
            <w:tcW w:w="1421" w:type="pct"/>
            <w:tcBorders>
              <w:tl2br w:val="nil"/>
              <w:tr2bl w:val="nil"/>
            </w:tcBorders>
            <w:shd w:val="clear" w:color="auto" w:fill="auto"/>
            <w:tcMar>
              <w:top w:w="72" w:type="dxa"/>
              <w:left w:w="144" w:type="dxa"/>
              <w:bottom w:w="72" w:type="dxa"/>
              <w:right w:w="144" w:type="dxa"/>
            </w:tcMar>
            <w:vAlign w:val="center"/>
          </w:tcPr>
          <w:p w14:paraId="6DE3346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蒋屋组</w:t>
            </w:r>
          </w:p>
        </w:tc>
        <w:tc>
          <w:tcPr>
            <w:tcW w:w="1635" w:type="pct"/>
            <w:tcBorders>
              <w:tl2br w:val="nil"/>
              <w:tr2bl w:val="nil"/>
            </w:tcBorders>
            <w:shd w:val="clear" w:color="auto" w:fill="auto"/>
            <w:tcMar>
              <w:top w:w="15" w:type="dxa"/>
              <w:left w:w="15" w:type="dxa"/>
              <w:right w:w="15" w:type="dxa"/>
            </w:tcMar>
            <w:vAlign w:val="center"/>
          </w:tcPr>
          <w:p w14:paraId="69B4473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新建道路长度约100米</w:t>
            </w:r>
          </w:p>
        </w:tc>
      </w:tr>
      <w:tr w14:paraId="4F04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1F5F01AA">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45FBCA0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7</w:t>
            </w:r>
          </w:p>
        </w:tc>
        <w:tc>
          <w:tcPr>
            <w:tcW w:w="1040" w:type="pct"/>
            <w:tcBorders>
              <w:tl2br w:val="nil"/>
              <w:tr2bl w:val="nil"/>
            </w:tcBorders>
            <w:shd w:val="clear" w:color="auto" w:fill="auto"/>
            <w:tcMar>
              <w:top w:w="72" w:type="dxa"/>
              <w:left w:w="144" w:type="dxa"/>
              <w:bottom w:w="72" w:type="dxa"/>
              <w:right w:w="144" w:type="dxa"/>
            </w:tcMar>
            <w:vAlign w:val="center"/>
          </w:tcPr>
          <w:p w14:paraId="58CC575B">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新建南溪源景区停车场</w:t>
            </w:r>
          </w:p>
        </w:tc>
        <w:tc>
          <w:tcPr>
            <w:tcW w:w="1421" w:type="pct"/>
            <w:tcBorders>
              <w:tl2br w:val="nil"/>
              <w:tr2bl w:val="nil"/>
            </w:tcBorders>
            <w:shd w:val="clear" w:color="auto" w:fill="auto"/>
            <w:tcMar>
              <w:top w:w="72" w:type="dxa"/>
              <w:left w:w="144" w:type="dxa"/>
              <w:bottom w:w="72" w:type="dxa"/>
              <w:right w:w="144" w:type="dxa"/>
            </w:tcMar>
            <w:vAlign w:val="center"/>
          </w:tcPr>
          <w:p w14:paraId="3D79600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花园组</w:t>
            </w:r>
          </w:p>
        </w:tc>
        <w:tc>
          <w:tcPr>
            <w:tcW w:w="1635" w:type="pct"/>
            <w:tcBorders>
              <w:tl2br w:val="nil"/>
              <w:tr2bl w:val="nil"/>
            </w:tcBorders>
            <w:shd w:val="clear" w:color="auto" w:fill="auto"/>
            <w:tcMar>
              <w:top w:w="15" w:type="dxa"/>
              <w:left w:w="15" w:type="dxa"/>
              <w:right w:w="15" w:type="dxa"/>
            </w:tcMar>
            <w:vAlign w:val="center"/>
          </w:tcPr>
          <w:p w14:paraId="5B65376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停车场规模约0.41公顷，满足游客停车需求</w:t>
            </w:r>
          </w:p>
        </w:tc>
      </w:tr>
      <w:tr w14:paraId="7FF61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798CD7B2">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41DF999B">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8</w:t>
            </w:r>
          </w:p>
        </w:tc>
        <w:tc>
          <w:tcPr>
            <w:tcW w:w="1040" w:type="pct"/>
            <w:tcBorders>
              <w:tl2br w:val="nil"/>
              <w:tr2bl w:val="nil"/>
            </w:tcBorders>
            <w:shd w:val="clear" w:color="auto" w:fill="auto"/>
            <w:tcMar>
              <w:top w:w="72" w:type="dxa"/>
              <w:left w:w="144" w:type="dxa"/>
              <w:bottom w:w="72" w:type="dxa"/>
              <w:right w:w="144" w:type="dxa"/>
            </w:tcMar>
            <w:vAlign w:val="center"/>
          </w:tcPr>
          <w:p w14:paraId="366D1509">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新建村民组停车场</w:t>
            </w:r>
          </w:p>
        </w:tc>
        <w:tc>
          <w:tcPr>
            <w:tcW w:w="1421" w:type="pct"/>
            <w:tcBorders>
              <w:tl2br w:val="nil"/>
              <w:tr2bl w:val="nil"/>
            </w:tcBorders>
            <w:shd w:val="clear" w:color="auto" w:fill="auto"/>
            <w:tcMar>
              <w:top w:w="72" w:type="dxa"/>
              <w:left w:w="144" w:type="dxa"/>
              <w:bottom w:w="72" w:type="dxa"/>
              <w:right w:w="144" w:type="dxa"/>
            </w:tcMar>
            <w:vAlign w:val="center"/>
          </w:tcPr>
          <w:p w14:paraId="61D54B9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李冲下屋、凹上老屋、中坂、朱湾</w:t>
            </w:r>
          </w:p>
        </w:tc>
        <w:tc>
          <w:tcPr>
            <w:tcW w:w="1635" w:type="pct"/>
            <w:tcBorders>
              <w:tl2br w:val="nil"/>
              <w:tr2bl w:val="nil"/>
            </w:tcBorders>
            <w:shd w:val="clear" w:color="auto" w:fill="auto"/>
            <w:tcMar>
              <w:top w:w="15" w:type="dxa"/>
              <w:left w:w="15" w:type="dxa"/>
              <w:right w:w="15" w:type="dxa"/>
            </w:tcMar>
            <w:vAlign w:val="center"/>
          </w:tcPr>
          <w:p w14:paraId="26301311">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共建4处，每处停车场约150-300平方米</w:t>
            </w:r>
          </w:p>
        </w:tc>
      </w:tr>
      <w:tr w14:paraId="2514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4035189D">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1992AFE8">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9</w:t>
            </w:r>
          </w:p>
        </w:tc>
        <w:tc>
          <w:tcPr>
            <w:tcW w:w="1040" w:type="pct"/>
            <w:tcBorders>
              <w:tl2br w:val="nil"/>
              <w:tr2bl w:val="nil"/>
            </w:tcBorders>
            <w:shd w:val="clear" w:color="auto" w:fill="auto"/>
            <w:tcMar>
              <w:top w:w="72" w:type="dxa"/>
              <w:left w:w="144" w:type="dxa"/>
              <w:bottom w:w="72" w:type="dxa"/>
              <w:right w:w="144" w:type="dxa"/>
            </w:tcMar>
            <w:vAlign w:val="center"/>
          </w:tcPr>
          <w:p w14:paraId="4B960A8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新建公厕</w:t>
            </w:r>
          </w:p>
        </w:tc>
        <w:tc>
          <w:tcPr>
            <w:tcW w:w="1421" w:type="pct"/>
            <w:tcBorders>
              <w:tl2br w:val="nil"/>
              <w:tr2bl w:val="nil"/>
            </w:tcBorders>
            <w:shd w:val="clear" w:color="auto" w:fill="auto"/>
            <w:tcMar>
              <w:top w:w="72" w:type="dxa"/>
              <w:left w:w="144" w:type="dxa"/>
              <w:bottom w:w="72" w:type="dxa"/>
              <w:right w:w="144" w:type="dxa"/>
            </w:tcMar>
            <w:vAlign w:val="center"/>
          </w:tcPr>
          <w:p w14:paraId="403F94B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莲花、月形、王冲、祠堂、长春、团结、李冲下屋、凹上老屋、田冲、上屋、江坂、中坂、中南、朱湾</w:t>
            </w:r>
          </w:p>
        </w:tc>
        <w:tc>
          <w:tcPr>
            <w:tcW w:w="1635" w:type="pct"/>
            <w:tcBorders>
              <w:tl2br w:val="nil"/>
              <w:tr2bl w:val="nil"/>
            </w:tcBorders>
            <w:shd w:val="clear" w:color="auto" w:fill="auto"/>
            <w:tcMar>
              <w:top w:w="15" w:type="dxa"/>
              <w:left w:w="15" w:type="dxa"/>
              <w:right w:w="15" w:type="dxa"/>
            </w:tcMar>
            <w:vAlign w:val="center"/>
          </w:tcPr>
          <w:p w14:paraId="67739EF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共建14处公厕</w:t>
            </w:r>
          </w:p>
        </w:tc>
      </w:tr>
      <w:tr w14:paraId="0E18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6DA97F2F">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42FF6D4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10</w:t>
            </w:r>
          </w:p>
        </w:tc>
        <w:tc>
          <w:tcPr>
            <w:tcW w:w="1040" w:type="pct"/>
            <w:tcBorders>
              <w:tl2br w:val="nil"/>
              <w:tr2bl w:val="nil"/>
            </w:tcBorders>
            <w:shd w:val="clear" w:color="auto" w:fill="auto"/>
            <w:tcMar>
              <w:top w:w="72" w:type="dxa"/>
              <w:left w:w="144" w:type="dxa"/>
              <w:bottom w:w="72" w:type="dxa"/>
              <w:right w:w="144" w:type="dxa"/>
            </w:tcMar>
            <w:vAlign w:val="center"/>
          </w:tcPr>
          <w:p w14:paraId="710A92D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新建健身活动广场</w:t>
            </w:r>
          </w:p>
        </w:tc>
        <w:tc>
          <w:tcPr>
            <w:tcW w:w="1421" w:type="pct"/>
            <w:tcBorders>
              <w:tl2br w:val="nil"/>
              <w:tr2bl w:val="nil"/>
            </w:tcBorders>
            <w:shd w:val="clear" w:color="auto" w:fill="auto"/>
            <w:tcMar>
              <w:top w:w="72" w:type="dxa"/>
              <w:left w:w="144" w:type="dxa"/>
              <w:bottom w:w="72" w:type="dxa"/>
              <w:right w:w="144" w:type="dxa"/>
            </w:tcMar>
            <w:vAlign w:val="center"/>
          </w:tcPr>
          <w:p w14:paraId="06661CF8">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花屋、月形、叶屋、王冲、江坂</w:t>
            </w:r>
          </w:p>
        </w:tc>
        <w:tc>
          <w:tcPr>
            <w:tcW w:w="1635" w:type="pct"/>
            <w:tcBorders>
              <w:tl2br w:val="nil"/>
              <w:tr2bl w:val="nil"/>
            </w:tcBorders>
            <w:shd w:val="clear" w:color="auto" w:fill="auto"/>
            <w:tcMar>
              <w:top w:w="15" w:type="dxa"/>
              <w:left w:w="15" w:type="dxa"/>
              <w:right w:w="15" w:type="dxa"/>
            </w:tcMar>
            <w:vAlign w:val="center"/>
          </w:tcPr>
          <w:p w14:paraId="119ADB01">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共建5处，每处广场规模约400平方米</w:t>
            </w:r>
          </w:p>
        </w:tc>
      </w:tr>
      <w:tr w14:paraId="3BAE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66B6D017">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32FE618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11</w:t>
            </w:r>
          </w:p>
        </w:tc>
        <w:tc>
          <w:tcPr>
            <w:tcW w:w="1040" w:type="pct"/>
            <w:tcBorders>
              <w:tl2br w:val="nil"/>
              <w:tr2bl w:val="nil"/>
            </w:tcBorders>
            <w:shd w:val="clear" w:color="auto" w:fill="auto"/>
            <w:tcMar>
              <w:top w:w="72" w:type="dxa"/>
              <w:left w:w="144" w:type="dxa"/>
              <w:bottom w:w="72" w:type="dxa"/>
              <w:right w:w="144" w:type="dxa"/>
            </w:tcMar>
            <w:vAlign w:val="center"/>
          </w:tcPr>
          <w:p w14:paraId="0626E140">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新建红白理事中心</w:t>
            </w:r>
          </w:p>
        </w:tc>
        <w:tc>
          <w:tcPr>
            <w:tcW w:w="1421" w:type="pct"/>
            <w:tcBorders>
              <w:tl2br w:val="nil"/>
              <w:tr2bl w:val="nil"/>
            </w:tcBorders>
            <w:shd w:val="clear" w:color="auto" w:fill="auto"/>
            <w:tcMar>
              <w:top w:w="72" w:type="dxa"/>
              <w:left w:w="144" w:type="dxa"/>
              <w:bottom w:w="72" w:type="dxa"/>
              <w:right w:w="144" w:type="dxa"/>
            </w:tcMar>
            <w:vAlign w:val="center"/>
          </w:tcPr>
          <w:p w14:paraId="08C507B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花屋</w:t>
            </w:r>
          </w:p>
        </w:tc>
        <w:tc>
          <w:tcPr>
            <w:tcW w:w="1635" w:type="pct"/>
            <w:tcBorders>
              <w:tl2br w:val="nil"/>
              <w:tr2bl w:val="nil"/>
            </w:tcBorders>
            <w:shd w:val="clear" w:color="auto" w:fill="auto"/>
            <w:tcMar>
              <w:top w:w="15" w:type="dxa"/>
              <w:left w:w="15" w:type="dxa"/>
              <w:right w:w="15" w:type="dxa"/>
            </w:tcMar>
            <w:vAlign w:val="center"/>
          </w:tcPr>
          <w:p w14:paraId="11C51B4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1处，将旧民居改造成红白理事中心</w:t>
            </w:r>
          </w:p>
        </w:tc>
      </w:tr>
      <w:tr w14:paraId="74D5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42F65C6D">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5942FA1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12</w:t>
            </w:r>
          </w:p>
        </w:tc>
        <w:tc>
          <w:tcPr>
            <w:tcW w:w="1040" w:type="pct"/>
            <w:tcBorders>
              <w:tl2br w:val="nil"/>
              <w:tr2bl w:val="nil"/>
            </w:tcBorders>
            <w:shd w:val="clear" w:color="auto" w:fill="auto"/>
            <w:tcMar>
              <w:top w:w="72" w:type="dxa"/>
              <w:left w:w="144" w:type="dxa"/>
              <w:bottom w:w="72" w:type="dxa"/>
              <w:right w:w="144" w:type="dxa"/>
            </w:tcMar>
            <w:vAlign w:val="center"/>
          </w:tcPr>
          <w:p w14:paraId="7C1F0D5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蓄水池新建工程</w:t>
            </w:r>
          </w:p>
        </w:tc>
        <w:tc>
          <w:tcPr>
            <w:tcW w:w="1421" w:type="pct"/>
            <w:tcBorders>
              <w:tl2br w:val="nil"/>
              <w:tr2bl w:val="nil"/>
            </w:tcBorders>
            <w:shd w:val="clear" w:color="auto" w:fill="auto"/>
            <w:tcMar>
              <w:top w:w="72" w:type="dxa"/>
              <w:left w:w="144" w:type="dxa"/>
              <w:bottom w:w="72" w:type="dxa"/>
              <w:right w:w="144" w:type="dxa"/>
            </w:tcMar>
            <w:vAlign w:val="center"/>
          </w:tcPr>
          <w:p w14:paraId="38AED57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村域北侧和村域东南侧</w:t>
            </w:r>
          </w:p>
        </w:tc>
        <w:tc>
          <w:tcPr>
            <w:tcW w:w="1635" w:type="pct"/>
            <w:tcBorders>
              <w:tl2br w:val="nil"/>
              <w:tr2bl w:val="nil"/>
            </w:tcBorders>
            <w:shd w:val="clear" w:color="auto" w:fill="auto"/>
            <w:tcMar>
              <w:top w:w="15" w:type="dxa"/>
              <w:left w:w="15" w:type="dxa"/>
              <w:right w:w="15" w:type="dxa"/>
            </w:tcMar>
            <w:vAlign w:val="center"/>
          </w:tcPr>
          <w:p w14:paraId="34B3DC7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新建2处</w:t>
            </w:r>
          </w:p>
        </w:tc>
      </w:tr>
      <w:tr w14:paraId="7D34F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3CADA93D">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62822DE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13</w:t>
            </w:r>
          </w:p>
        </w:tc>
        <w:tc>
          <w:tcPr>
            <w:tcW w:w="1040" w:type="pct"/>
            <w:tcBorders>
              <w:tl2br w:val="nil"/>
              <w:tr2bl w:val="nil"/>
            </w:tcBorders>
            <w:shd w:val="clear" w:color="auto" w:fill="auto"/>
            <w:tcMar>
              <w:top w:w="72" w:type="dxa"/>
              <w:left w:w="144" w:type="dxa"/>
              <w:bottom w:w="72" w:type="dxa"/>
              <w:right w:w="144" w:type="dxa"/>
            </w:tcMar>
            <w:vAlign w:val="center"/>
          </w:tcPr>
          <w:p w14:paraId="64090CF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污水处理设施新建工程</w:t>
            </w:r>
          </w:p>
        </w:tc>
        <w:tc>
          <w:tcPr>
            <w:tcW w:w="1421" w:type="pct"/>
            <w:tcBorders>
              <w:tl2br w:val="nil"/>
              <w:tr2bl w:val="nil"/>
            </w:tcBorders>
            <w:shd w:val="clear" w:color="auto" w:fill="auto"/>
            <w:tcMar>
              <w:top w:w="72" w:type="dxa"/>
              <w:left w:w="144" w:type="dxa"/>
              <w:bottom w:w="72" w:type="dxa"/>
              <w:right w:w="144" w:type="dxa"/>
            </w:tcMar>
            <w:vAlign w:val="center"/>
          </w:tcPr>
          <w:p w14:paraId="4A535077">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蒋屋、老屋、田湾和花屋</w:t>
            </w:r>
          </w:p>
        </w:tc>
        <w:tc>
          <w:tcPr>
            <w:tcW w:w="1635" w:type="pct"/>
            <w:tcBorders>
              <w:tl2br w:val="nil"/>
              <w:tr2bl w:val="nil"/>
            </w:tcBorders>
            <w:shd w:val="clear" w:color="auto" w:fill="auto"/>
            <w:tcMar>
              <w:top w:w="15" w:type="dxa"/>
              <w:left w:w="15" w:type="dxa"/>
              <w:right w:w="15" w:type="dxa"/>
            </w:tcMar>
            <w:vAlign w:val="center"/>
          </w:tcPr>
          <w:p w14:paraId="74042027">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新建4处</w:t>
            </w:r>
          </w:p>
        </w:tc>
      </w:tr>
      <w:tr w14:paraId="60FE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0" w:hRule="atLeast"/>
        </w:trPr>
        <w:tc>
          <w:tcPr>
            <w:tcW w:w="489" w:type="pct"/>
            <w:vMerge w:val="restart"/>
            <w:tcBorders>
              <w:tl2br w:val="nil"/>
              <w:tr2bl w:val="nil"/>
            </w:tcBorders>
            <w:shd w:val="clear" w:color="auto" w:fill="auto"/>
            <w:tcMar>
              <w:top w:w="72" w:type="dxa"/>
              <w:left w:w="144" w:type="dxa"/>
              <w:bottom w:w="72" w:type="dxa"/>
              <w:right w:w="144" w:type="dxa"/>
            </w:tcMar>
            <w:vAlign w:val="center"/>
          </w:tcPr>
          <w:p w14:paraId="6A6A6361">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b w:val="0"/>
                <w:bCs w:val="0"/>
                <w:color w:val="auto"/>
                <w:sz w:val="21"/>
                <w:szCs w:val="21"/>
                <w:highlight w:val="none"/>
                <w:u w:val="none"/>
                <w:lang w:bidi="ar"/>
              </w:rPr>
              <w:t>产业发展</w:t>
            </w:r>
          </w:p>
        </w:tc>
        <w:tc>
          <w:tcPr>
            <w:tcW w:w="412" w:type="pct"/>
            <w:tcBorders>
              <w:tl2br w:val="nil"/>
              <w:tr2bl w:val="nil"/>
            </w:tcBorders>
            <w:shd w:val="clear" w:color="auto" w:fill="auto"/>
            <w:tcMar>
              <w:top w:w="72" w:type="dxa"/>
              <w:left w:w="144" w:type="dxa"/>
              <w:bottom w:w="72" w:type="dxa"/>
              <w:right w:w="144" w:type="dxa"/>
            </w:tcMar>
            <w:vAlign w:val="center"/>
          </w:tcPr>
          <w:p w14:paraId="2C5AFDB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14</w:t>
            </w:r>
          </w:p>
        </w:tc>
        <w:tc>
          <w:tcPr>
            <w:tcW w:w="1040" w:type="pct"/>
            <w:tcBorders>
              <w:tl2br w:val="nil"/>
              <w:tr2bl w:val="nil"/>
            </w:tcBorders>
            <w:shd w:val="clear" w:color="auto" w:fill="auto"/>
            <w:tcMar>
              <w:top w:w="72" w:type="dxa"/>
              <w:left w:w="144" w:type="dxa"/>
              <w:bottom w:w="72" w:type="dxa"/>
              <w:right w:w="144" w:type="dxa"/>
            </w:tcMar>
            <w:vAlign w:val="center"/>
          </w:tcPr>
          <w:p w14:paraId="08966569">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新建南溪源景区游乐设施</w:t>
            </w:r>
          </w:p>
        </w:tc>
        <w:tc>
          <w:tcPr>
            <w:tcW w:w="1421" w:type="pct"/>
            <w:tcBorders>
              <w:tl2br w:val="nil"/>
              <w:tr2bl w:val="nil"/>
            </w:tcBorders>
            <w:shd w:val="clear" w:color="auto" w:fill="auto"/>
            <w:tcMar>
              <w:top w:w="72" w:type="dxa"/>
              <w:left w:w="144" w:type="dxa"/>
              <w:bottom w:w="72" w:type="dxa"/>
              <w:right w:w="144" w:type="dxa"/>
            </w:tcMar>
            <w:vAlign w:val="center"/>
          </w:tcPr>
          <w:p w14:paraId="63CE5FC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南溪源景区</w:t>
            </w:r>
          </w:p>
        </w:tc>
        <w:tc>
          <w:tcPr>
            <w:tcW w:w="1635" w:type="pct"/>
            <w:tcBorders>
              <w:tl2br w:val="nil"/>
              <w:tr2bl w:val="nil"/>
            </w:tcBorders>
            <w:shd w:val="clear" w:color="auto" w:fill="auto"/>
            <w:tcMar>
              <w:top w:w="72" w:type="dxa"/>
              <w:left w:w="144" w:type="dxa"/>
              <w:bottom w:w="72" w:type="dxa"/>
              <w:right w:w="144" w:type="dxa"/>
            </w:tcMar>
            <w:vAlign w:val="center"/>
          </w:tcPr>
          <w:p w14:paraId="06888920">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新建南溪源游乐设施及配套停车场，建设规模约0.28公顷</w:t>
            </w:r>
          </w:p>
        </w:tc>
      </w:tr>
      <w:tr w14:paraId="5779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19825CA5">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6899726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15</w:t>
            </w:r>
          </w:p>
        </w:tc>
        <w:tc>
          <w:tcPr>
            <w:tcW w:w="1040" w:type="pct"/>
            <w:tcBorders>
              <w:tl2br w:val="nil"/>
              <w:tr2bl w:val="nil"/>
            </w:tcBorders>
            <w:shd w:val="clear" w:color="auto" w:fill="auto"/>
            <w:tcMar>
              <w:top w:w="72" w:type="dxa"/>
              <w:left w:w="144" w:type="dxa"/>
              <w:bottom w:w="72" w:type="dxa"/>
              <w:right w:w="144" w:type="dxa"/>
            </w:tcMar>
            <w:vAlign w:val="center"/>
          </w:tcPr>
          <w:p w14:paraId="3F56D08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新增鸡棚</w:t>
            </w:r>
          </w:p>
        </w:tc>
        <w:tc>
          <w:tcPr>
            <w:tcW w:w="1421" w:type="pct"/>
            <w:tcBorders>
              <w:tl2br w:val="nil"/>
              <w:tr2bl w:val="nil"/>
            </w:tcBorders>
            <w:shd w:val="clear" w:color="auto" w:fill="auto"/>
            <w:tcMar>
              <w:top w:w="72" w:type="dxa"/>
              <w:left w:w="144" w:type="dxa"/>
              <w:bottom w:w="72" w:type="dxa"/>
              <w:right w:w="144" w:type="dxa"/>
            </w:tcMar>
            <w:vAlign w:val="center"/>
          </w:tcPr>
          <w:p w14:paraId="36576E13">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蒋冲组</w:t>
            </w:r>
          </w:p>
        </w:tc>
        <w:tc>
          <w:tcPr>
            <w:tcW w:w="1635" w:type="pct"/>
            <w:tcBorders>
              <w:tl2br w:val="nil"/>
              <w:tr2bl w:val="nil"/>
            </w:tcBorders>
            <w:shd w:val="clear" w:color="auto" w:fill="auto"/>
            <w:tcMar>
              <w:top w:w="72" w:type="dxa"/>
              <w:left w:w="144" w:type="dxa"/>
              <w:bottom w:w="72" w:type="dxa"/>
              <w:right w:w="144" w:type="dxa"/>
            </w:tcMar>
            <w:vAlign w:val="center"/>
          </w:tcPr>
          <w:p w14:paraId="6BA3B4D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新建1处，建设规模约0.5亩</w:t>
            </w:r>
          </w:p>
        </w:tc>
      </w:tr>
      <w:tr w14:paraId="7EA6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726CA8BE">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367F941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16</w:t>
            </w:r>
          </w:p>
        </w:tc>
        <w:tc>
          <w:tcPr>
            <w:tcW w:w="1040" w:type="pct"/>
            <w:tcBorders>
              <w:tl2br w:val="nil"/>
              <w:tr2bl w:val="nil"/>
            </w:tcBorders>
            <w:shd w:val="clear" w:color="auto" w:fill="auto"/>
            <w:tcMar>
              <w:top w:w="72" w:type="dxa"/>
              <w:left w:w="144" w:type="dxa"/>
              <w:bottom w:w="72" w:type="dxa"/>
              <w:right w:w="144" w:type="dxa"/>
            </w:tcMar>
            <w:vAlign w:val="center"/>
          </w:tcPr>
          <w:p w14:paraId="5DF6CB80">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新建民宿</w:t>
            </w:r>
          </w:p>
        </w:tc>
        <w:tc>
          <w:tcPr>
            <w:tcW w:w="1421" w:type="pct"/>
            <w:tcBorders>
              <w:tl2br w:val="nil"/>
              <w:tr2bl w:val="nil"/>
            </w:tcBorders>
            <w:shd w:val="clear" w:color="auto" w:fill="auto"/>
            <w:tcMar>
              <w:top w:w="72" w:type="dxa"/>
              <w:left w:w="144" w:type="dxa"/>
              <w:bottom w:w="72" w:type="dxa"/>
              <w:right w:w="144" w:type="dxa"/>
            </w:tcMar>
            <w:vAlign w:val="center"/>
          </w:tcPr>
          <w:p w14:paraId="182BEC6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团结畈、蒋屋组</w:t>
            </w:r>
          </w:p>
        </w:tc>
        <w:tc>
          <w:tcPr>
            <w:tcW w:w="1635" w:type="pct"/>
            <w:tcBorders>
              <w:tl2br w:val="nil"/>
              <w:tr2bl w:val="nil"/>
            </w:tcBorders>
            <w:shd w:val="clear" w:color="auto" w:fill="auto"/>
            <w:tcMar>
              <w:top w:w="72" w:type="dxa"/>
              <w:left w:w="144" w:type="dxa"/>
              <w:bottom w:w="72" w:type="dxa"/>
              <w:right w:w="144" w:type="dxa"/>
            </w:tcMar>
            <w:vAlign w:val="center"/>
          </w:tcPr>
          <w:p w14:paraId="62D6E7B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团结畈民宿约0.67亩，蒋屋组民宿约0.19公顷</w:t>
            </w:r>
          </w:p>
        </w:tc>
      </w:tr>
      <w:tr w14:paraId="6C2A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1C891A7A">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5B932822">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17</w:t>
            </w:r>
          </w:p>
        </w:tc>
        <w:tc>
          <w:tcPr>
            <w:tcW w:w="1040" w:type="pct"/>
            <w:tcBorders>
              <w:tl2br w:val="nil"/>
              <w:tr2bl w:val="nil"/>
            </w:tcBorders>
            <w:shd w:val="clear" w:color="auto" w:fill="auto"/>
            <w:tcMar>
              <w:top w:w="72" w:type="dxa"/>
              <w:left w:w="144" w:type="dxa"/>
              <w:bottom w:w="72" w:type="dxa"/>
              <w:right w:w="144" w:type="dxa"/>
            </w:tcMar>
            <w:vAlign w:val="center"/>
          </w:tcPr>
          <w:p w14:paraId="43FFB24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改造民宿</w:t>
            </w:r>
          </w:p>
        </w:tc>
        <w:tc>
          <w:tcPr>
            <w:tcW w:w="1421" w:type="pct"/>
            <w:tcBorders>
              <w:tl2br w:val="nil"/>
              <w:tr2bl w:val="nil"/>
            </w:tcBorders>
            <w:shd w:val="clear" w:color="auto" w:fill="auto"/>
            <w:tcMar>
              <w:top w:w="72" w:type="dxa"/>
              <w:left w:w="144" w:type="dxa"/>
              <w:bottom w:w="72" w:type="dxa"/>
              <w:right w:w="144" w:type="dxa"/>
            </w:tcMar>
            <w:vAlign w:val="center"/>
          </w:tcPr>
          <w:p w14:paraId="6FAED2B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祠堂组小学西侧</w:t>
            </w:r>
          </w:p>
        </w:tc>
        <w:tc>
          <w:tcPr>
            <w:tcW w:w="1635" w:type="pct"/>
            <w:tcBorders>
              <w:tl2br w:val="nil"/>
              <w:tr2bl w:val="nil"/>
            </w:tcBorders>
            <w:shd w:val="clear" w:color="auto" w:fill="auto"/>
            <w:tcMar>
              <w:top w:w="72" w:type="dxa"/>
              <w:left w:w="144" w:type="dxa"/>
              <w:bottom w:w="72" w:type="dxa"/>
              <w:right w:w="144" w:type="dxa"/>
            </w:tcMar>
            <w:vAlign w:val="center"/>
          </w:tcPr>
          <w:p w14:paraId="274DEE5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改造2处，规模共0.20公顷，分别为闲置小学和村部</w:t>
            </w:r>
          </w:p>
        </w:tc>
      </w:tr>
      <w:tr w14:paraId="160DE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0ADA145C">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58E656B0">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18</w:t>
            </w:r>
          </w:p>
        </w:tc>
        <w:tc>
          <w:tcPr>
            <w:tcW w:w="1040" w:type="pct"/>
            <w:tcBorders>
              <w:tl2br w:val="nil"/>
              <w:tr2bl w:val="nil"/>
            </w:tcBorders>
            <w:shd w:val="clear" w:color="auto" w:fill="auto"/>
            <w:tcMar>
              <w:top w:w="72" w:type="dxa"/>
              <w:left w:w="144" w:type="dxa"/>
              <w:bottom w:w="72" w:type="dxa"/>
              <w:right w:w="144" w:type="dxa"/>
            </w:tcMar>
            <w:vAlign w:val="center"/>
          </w:tcPr>
          <w:p w14:paraId="4619EE85">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水厂公司</w:t>
            </w:r>
          </w:p>
        </w:tc>
        <w:tc>
          <w:tcPr>
            <w:tcW w:w="1421" w:type="pct"/>
            <w:tcBorders>
              <w:tl2br w:val="nil"/>
              <w:tr2bl w:val="nil"/>
            </w:tcBorders>
            <w:shd w:val="clear" w:color="auto" w:fill="auto"/>
            <w:tcMar>
              <w:top w:w="72" w:type="dxa"/>
              <w:left w:w="144" w:type="dxa"/>
              <w:bottom w:w="72" w:type="dxa"/>
              <w:right w:w="144" w:type="dxa"/>
            </w:tcMar>
            <w:vAlign w:val="center"/>
          </w:tcPr>
          <w:p w14:paraId="7F9CA1A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w:t>
            </w:r>
          </w:p>
        </w:tc>
        <w:tc>
          <w:tcPr>
            <w:tcW w:w="1635" w:type="pct"/>
            <w:tcBorders>
              <w:tl2br w:val="nil"/>
              <w:tr2bl w:val="nil"/>
            </w:tcBorders>
            <w:shd w:val="clear" w:color="auto" w:fill="auto"/>
            <w:tcMar>
              <w:top w:w="72" w:type="dxa"/>
              <w:left w:w="144" w:type="dxa"/>
              <w:bottom w:w="72" w:type="dxa"/>
              <w:right w:w="144" w:type="dxa"/>
            </w:tcMar>
            <w:vAlign w:val="center"/>
          </w:tcPr>
          <w:p w14:paraId="1B67992B">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新建1处，规模约0.10公顷</w:t>
            </w:r>
          </w:p>
        </w:tc>
      </w:tr>
      <w:tr w14:paraId="12DE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3A35C25C">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2AADD86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19</w:t>
            </w:r>
          </w:p>
        </w:tc>
        <w:tc>
          <w:tcPr>
            <w:tcW w:w="1040" w:type="pct"/>
            <w:tcBorders>
              <w:tl2br w:val="nil"/>
              <w:tr2bl w:val="nil"/>
            </w:tcBorders>
            <w:shd w:val="clear" w:color="auto" w:fill="auto"/>
            <w:tcMar>
              <w:top w:w="72" w:type="dxa"/>
              <w:left w:w="144" w:type="dxa"/>
              <w:bottom w:w="72" w:type="dxa"/>
              <w:right w:w="144" w:type="dxa"/>
            </w:tcMar>
            <w:vAlign w:val="center"/>
          </w:tcPr>
          <w:p w14:paraId="160AC59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留白用地</w:t>
            </w:r>
          </w:p>
        </w:tc>
        <w:tc>
          <w:tcPr>
            <w:tcW w:w="1421" w:type="pct"/>
            <w:tcBorders>
              <w:tl2br w:val="nil"/>
              <w:tr2bl w:val="nil"/>
            </w:tcBorders>
            <w:shd w:val="clear" w:color="auto" w:fill="auto"/>
            <w:tcMar>
              <w:top w:w="72" w:type="dxa"/>
              <w:left w:w="144" w:type="dxa"/>
              <w:bottom w:w="72" w:type="dxa"/>
              <w:right w:w="144" w:type="dxa"/>
            </w:tcMar>
            <w:vAlign w:val="center"/>
          </w:tcPr>
          <w:p w14:paraId="14EDC27C">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祠堂</w:t>
            </w:r>
          </w:p>
        </w:tc>
        <w:tc>
          <w:tcPr>
            <w:tcW w:w="1635" w:type="pct"/>
            <w:tcBorders>
              <w:tl2br w:val="nil"/>
              <w:tr2bl w:val="nil"/>
            </w:tcBorders>
            <w:shd w:val="clear" w:color="auto" w:fill="auto"/>
            <w:tcMar>
              <w:top w:w="72" w:type="dxa"/>
              <w:left w:w="144" w:type="dxa"/>
              <w:bottom w:w="72" w:type="dxa"/>
              <w:right w:w="144" w:type="dxa"/>
            </w:tcMar>
            <w:vAlign w:val="center"/>
          </w:tcPr>
          <w:p w14:paraId="307D62E1">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新建1处，建设规模约0.24公顷</w:t>
            </w:r>
          </w:p>
        </w:tc>
      </w:tr>
      <w:tr w14:paraId="3B39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0" w:hRule="atLeast"/>
        </w:trPr>
        <w:tc>
          <w:tcPr>
            <w:tcW w:w="489" w:type="pct"/>
            <w:vMerge w:val="restart"/>
            <w:tcBorders>
              <w:tl2br w:val="nil"/>
              <w:tr2bl w:val="nil"/>
            </w:tcBorders>
            <w:shd w:val="clear" w:color="auto" w:fill="auto"/>
            <w:tcMar>
              <w:top w:w="72" w:type="dxa"/>
              <w:left w:w="144" w:type="dxa"/>
              <w:bottom w:w="72" w:type="dxa"/>
              <w:right w:w="144" w:type="dxa"/>
            </w:tcMar>
            <w:vAlign w:val="center"/>
          </w:tcPr>
          <w:p w14:paraId="7CC3C7A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b w:val="0"/>
                <w:bCs w:val="0"/>
                <w:color w:val="auto"/>
                <w:sz w:val="21"/>
                <w:szCs w:val="21"/>
                <w:highlight w:val="none"/>
                <w:u w:val="none"/>
                <w:lang w:bidi="ar"/>
              </w:rPr>
              <w:t>人居环境提升</w:t>
            </w:r>
          </w:p>
        </w:tc>
        <w:tc>
          <w:tcPr>
            <w:tcW w:w="412" w:type="pct"/>
            <w:tcBorders>
              <w:tl2br w:val="nil"/>
              <w:tr2bl w:val="nil"/>
            </w:tcBorders>
            <w:shd w:val="clear" w:color="auto" w:fill="auto"/>
            <w:tcMar>
              <w:top w:w="72" w:type="dxa"/>
              <w:left w:w="144" w:type="dxa"/>
              <w:bottom w:w="72" w:type="dxa"/>
              <w:right w:w="144" w:type="dxa"/>
            </w:tcMar>
            <w:vAlign w:val="center"/>
          </w:tcPr>
          <w:p w14:paraId="6848DC5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20</w:t>
            </w:r>
          </w:p>
        </w:tc>
        <w:tc>
          <w:tcPr>
            <w:tcW w:w="1040" w:type="pct"/>
            <w:tcBorders>
              <w:tl2br w:val="nil"/>
              <w:tr2bl w:val="nil"/>
            </w:tcBorders>
            <w:shd w:val="clear" w:color="auto" w:fill="auto"/>
            <w:tcMar>
              <w:top w:w="72" w:type="dxa"/>
              <w:left w:w="144" w:type="dxa"/>
              <w:bottom w:w="72" w:type="dxa"/>
              <w:right w:w="144" w:type="dxa"/>
            </w:tcMar>
            <w:vAlign w:val="center"/>
          </w:tcPr>
          <w:p w14:paraId="4FD4E57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沿线景观、建筑立面优化工程</w:t>
            </w:r>
          </w:p>
        </w:tc>
        <w:tc>
          <w:tcPr>
            <w:tcW w:w="1421" w:type="pct"/>
            <w:tcBorders>
              <w:tl2br w:val="nil"/>
              <w:tr2bl w:val="nil"/>
            </w:tcBorders>
            <w:shd w:val="clear" w:color="auto" w:fill="auto"/>
            <w:tcMar>
              <w:top w:w="72" w:type="dxa"/>
              <w:left w:w="144" w:type="dxa"/>
              <w:bottom w:w="72" w:type="dxa"/>
              <w:right w:w="144" w:type="dxa"/>
            </w:tcMar>
            <w:vAlign w:val="center"/>
          </w:tcPr>
          <w:p w14:paraId="50FB2FEF">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X026沿线</w:t>
            </w:r>
          </w:p>
        </w:tc>
        <w:tc>
          <w:tcPr>
            <w:tcW w:w="1635" w:type="pct"/>
            <w:vMerge w:val="restart"/>
            <w:tcBorders>
              <w:tl2br w:val="nil"/>
              <w:tr2bl w:val="nil"/>
            </w:tcBorders>
            <w:shd w:val="clear" w:color="auto" w:fill="auto"/>
            <w:tcMar>
              <w:top w:w="72" w:type="dxa"/>
              <w:left w:w="144" w:type="dxa"/>
              <w:bottom w:w="72" w:type="dxa"/>
              <w:right w:w="144" w:type="dxa"/>
            </w:tcMar>
            <w:vAlign w:val="center"/>
          </w:tcPr>
          <w:p w14:paraId="72FB6B7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宅前道路硬化、亮化、沟塘整治、宅前屋后小菜园整治等</w:t>
            </w:r>
          </w:p>
        </w:tc>
      </w:tr>
      <w:tr w14:paraId="7A97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4AC9B5A6">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1516F6B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21</w:t>
            </w:r>
          </w:p>
        </w:tc>
        <w:tc>
          <w:tcPr>
            <w:tcW w:w="1040" w:type="pct"/>
            <w:tcBorders>
              <w:tl2br w:val="nil"/>
              <w:tr2bl w:val="nil"/>
            </w:tcBorders>
            <w:shd w:val="clear" w:color="auto" w:fill="auto"/>
            <w:tcMar>
              <w:top w:w="72" w:type="dxa"/>
              <w:left w:w="144" w:type="dxa"/>
              <w:bottom w:w="72" w:type="dxa"/>
              <w:right w:w="144" w:type="dxa"/>
            </w:tcMar>
            <w:vAlign w:val="center"/>
          </w:tcPr>
          <w:p w14:paraId="3CD0BD7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宅前屋后景观整治</w:t>
            </w:r>
          </w:p>
        </w:tc>
        <w:tc>
          <w:tcPr>
            <w:tcW w:w="1421" w:type="pct"/>
            <w:tcBorders>
              <w:tl2br w:val="nil"/>
              <w:tr2bl w:val="nil"/>
            </w:tcBorders>
            <w:shd w:val="clear" w:color="auto" w:fill="auto"/>
            <w:tcMar>
              <w:top w:w="72" w:type="dxa"/>
              <w:left w:w="144" w:type="dxa"/>
              <w:bottom w:w="72" w:type="dxa"/>
              <w:right w:w="144" w:type="dxa"/>
            </w:tcMar>
            <w:vAlign w:val="center"/>
          </w:tcPr>
          <w:p w14:paraId="1D361688">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各自然组</w:t>
            </w:r>
          </w:p>
        </w:tc>
        <w:tc>
          <w:tcPr>
            <w:tcW w:w="1635" w:type="pct"/>
            <w:vMerge w:val="continue"/>
            <w:tcBorders>
              <w:tl2br w:val="nil"/>
              <w:tr2bl w:val="nil"/>
            </w:tcBorders>
            <w:shd w:val="clear" w:color="auto" w:fill="auto"/>
            <w:tcMar>
              <w:top w:w="72" w:type="dxa"/>
              <w:left w:w="144" w:type="dxa"/>
              <w:bottom w:w="72" w:type="dxa"/>
              <w:right w:w="144" w:type="dxa"/>
            </w:tcMar>
            <w:vAlign w:val="center"/>
          </w:tcPr>
          <w:p w14:paraId="2E95ACC6">
            <w:pPr>
              <w:widowControl/>
              <w:jc w:val="center"/>
              <w:rPr>
                <w:rFonts w:hint="default" w:ascii="Times New Roman" w:hAnsi="Times New Roman" w:eastAsia="仿宋" w:cs="Times New Roman"/>
                <w:color w:val="auto"/>
                <w:sz w:val="21"/>
                <w:szCs w:val="21"/>
                <w:highlight w:val="none"/>
                <w:u w:val="none"/>
                <w:lang w:bidi="ar"/>
              </w:rPr>
            </w:pPr>
          </w:p>
        </w:tc>
      </w:tr>
      <w:tr w14:paraId="53272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0" w:hRule="atLeast"/>
        </w:trPr>
        <w:tc>
          <w:tcPr>
            <w:tcW w:w="489" w:type="pct"/>
            <w:vMerge w:val="restart"/>
            <w:tcBorders>
              <w:tl2br w:val="nil"/>
              <w:tr2bl w:val="nil"/>
            </w:tcBorders>
            <w:shd w:val="clear" w:color="auto" w:fill="auto"/>
            <w:tcMar>
              <w:top w:w="72" w:type="dxa"/>
              <w:left w:w="144" w:type="dxa"/>
              <w:bottom w:w="72" w:type="dxa"/>
              <w:right w:w="144" w:type="dxa"/>
            </w:tcMar>
            <w:vAlign w:val="center"/>
          </w:tcPr>
          <w:p w14:paraId="5992776C">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b w:val="0"/>
                <w:bCs w:val="0"/>
                <w:color w:val="auto"/>
                <w:sz w:val="21"/>
                <w:szCs w:val="21"/>
                <w:highlight w:val="none"/>
                <w:u w:val="none"/>
                <w:lang w:bidi="ar"/>
              </w:rPr>
              <w:t>国土整治</w:t>
            </w:r>
          </w:p>
        </w:tc>
        <w:tc>
          <w:tcPr>
            <w:tcW w:w="412" w:type="pct"/>
            <w:tcBorders>
              <w:tl2br w:val="nil"/>
              <w:tr2bl w:val="nil"/>
            </w:tcBorders>
            <w:shd w:val="clear" w:color="auto" w:fill="auto"/>
            <w:tcMar>
              <w:top w:w="72" w:type="dxa"/>
              <w:left w:w="144" w:type="dxa"/>
              <w:bottom w:w="72" w:type="dxa"/>
              <w:right w:w="144" w:type="dxa"/>
            </w:tcMar>
            <w:vAlign w:val="center"/>
          </w:tcPr>
          <w:p w14:paraId="63FF86CD">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22</w:t>
            </w:r>
          </w:p>
        </w:tc>
        <w:tc>
          <w:tcPr>
            <w:tcW w:w="1040" w:type="pct"/>
            <w:tcBorders>
              <w:tl2br w:val="nil"/>
              <w:tr2bl w:val="nil"/>
            </w:tcBorders>
            <w:shd w:val="clear" w:color="auto" w:fill="auto"/>
            <w:tcMar>
              <w:top w:w="72" w:type="dxa"/>
              <w:left w:w="144" w:type="dxa"/>
              <w:bottom w:w="72" w:type="dxa"/>
              <w:right w:w="144" w:type="dxa"/>
            </w:tcMar>
            <w:vAlign w:val="center"/>
          </w:tcPr>
          <w:p w14:paraId="6977BEB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新增宅基地</w:t>
            </w:r>
          </w:p>
        </w:tc>
        <w:tc>
          <w:tcPr>
            <w:tcW w:w="1421" w:type="pct"/>
            <w:tcBorders>
              <w:tl2br w:val="nil"/>
              <w:tr2bl w:val="nil"/>
            </w:tcBorders>
            <w:shd w:val="clear" w:color="auto" w:fill="auto"/>
            <w:tcMar>
              <w:top w:w="72" w:type="dxa"/>
              <w:left w:w="144" w:type="dxa"/>
              <w:bottom w:w="72" w:type="dxa"/>
              <w:right w:w="144" w:type="dxa"/>
            </w:tcMar>
            <w:vAlign w:val="center"/>
          </w:tcPr>
          <w:p w14:paraId="1C9C330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王湾、花园</w:t>
            </w:r>
          </w:p>
        </w:tc>
        <w:tc>
          <w:tcPr>
            <w:tcW w:w="1635" w:type="pct"/>
            <w:tcBorders>
              <w:tl2br w:val="nil"/>
              <w:tr2bl w:val="nil"/>
            </w:tcBorders>
            <w:shd w:val="clear" w:color="auto" w:fill="auto"/>
            <w:tcMar>
              <w:top w:w="72" w:type="dxa"/>
              <w:left w:w="144" w:type="dxa"/>
              <w:bottom w:w="72" w:type="dxa"/>
              <w:right w:w="144" w:type="dxa"/>
            </w:tcMar>
            <w:vAlign w:val="center"/>
          </w:tcPr>
          <w:p w14:paraId="3D4EF26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预留4户宅基地</w:t>
            </w:r>
          </w:p>
        </w:tc>
      </w:tr>
      <w:tr w14:paraId="27C05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0E71788A">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391F2DE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23</w:t>
            </w:r>
          </w:p>
        </w:tc>
        <w:tc>
          <w:tcPr>
            <w:tcW w:w="1040" w:type="pct"/>
            <w:tcBorders>
              <w:tl2br w:val="nil"/>
              <w:tr2bl w:val="nil"/>
            </w:tcBorders>
            <w:shd w:val="clear" w:color="auto" w:fill="auto"/>
            <w:tcMar>
              <w:top w:w="72" w:type="dxa"/>
              <w:left w:w="144" w:type="dxa"/>
              <w:bottom w:w="72" w:type="dxa"/>
              <w:right w:w="144" w:type="dxa"/>
            </w:tcMar>
            <w:vAlign w:val="center"/>
          </w:tcPr>
          <w:p w14:paraId="4E35C966">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高标准农田建设</w:t>
            </w:r>
          </w:p>
        </w:tc>
        <w:tc>
          <w:tcPr>
            <w:tcW w:w="1421" w:type="pct"/>
            <w:tcBorders>
              <w:tl2br w:val="nil"/>
              <w:tr2bl w:val="nil"/>
            </w:tcBorders>
            <w:shd w:val="clear" w:color="auto" w:fill="auto"/>
            <w:tcMar>
              <w:top w:w="72" w:type="dxa"/>
              <w:left w:w="144" w:type="dxa"/>
              <w:bottom w:w="72" w:type="dxa"/>
              <w:right w:w="144" w:type="dxa"/>
            </w:tcMar>
            <w:vAlign w:val="center"/>
          </w:tcPr>
          <w:p w14:paraId="33BCA06C">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村域东部</w:t>
            </w:r>
          </w:p>
        </w:tc>
        <w:tc>
          <w:tcPr>
            <w:tcW w:w="1635" w:type="pct"/>
            <w:tcBorders>
              <w:tl2br w:val="nil"/>
              <w:tr2bl w:val="nil"/>
            </w:tcBorders>
            <w:shd w:val="clear" w:color="auto" w:fill="auto"/>
            <w:tcMar>
              <w:top w:w="72" w:type="dxa"/>
              <w:left w:w="144" w:type="dxa"/>
              <w:bottom w:w="72" w:type="dxa"/>
              <w:right w:w="144" w:type="dxa"/>
            </w:tcMar>
            <w:vAlign w:val="center"/>
          </w:tcPr>
          <w:p w14:paraId="12706E8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约303.45亩</w:t>
            </w:r>
          </w:p>
        </w:tc>
      </w:tr>
      <w:tr w14:paraId="29916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3F4BF4BF">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3FE12EA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24</w:t>
            </w:r>
          </w:p>
        </w:tc>
        <w:tc>
          <w:tcPr>
            <w:tcW w:w="1040" w:type="pct"/>
            <w:tcBorders>
              <w:tl2br w:val="nil"/>
              <w:tr2bl w:val="nil"/>
            </w:tcBorders>
            <w:shd w:val="clear" w:color="auto" w:fill="auto"/>
            <w:tcMar>
              <w:top w:w="72" w:type="dxa"/>
              <w:left w:w="144" w:type="dxa"/>
              <w:bottom w:w="72" w:type="dxa"/>
              <w:right w:w="144" w:type="dxa"/>
            </w:tcMar>
            <w:vAlign w:val="center"/>
          </w:tcPr>
          <w:p w14:paraId="0AB4F050">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新增耕地项目</w:t>
            </w:r>
          </w:p>
        </w:tc>
        <w:tc>
          <w:tcPr>
            <w:tcW w:w="1421" w:type="pct"/>
            <w:tcBorders>
              <w:tl2br w:val="nil"/>
              <w:tr2bl w:val="nil"/>
            </w:tcBorders>
            <w:shd w:val="clear" w:color="auto" w:fill="auto"/>
            <w:tcMar>
              <w:top w:w="72" w:type="dxa"/>
              <w:left w:w="144" w:type="dxa"/>
              <w:bottom w:w="72" w:type="dxa"/>
              <w:right w:w="144" w:type="dxa"/>
            </w:tcMar>
            <w:vAlign w:val="center"/>
          </w:tcPr>
          <w:p w14:paraId="79C57677">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w:t>
            </w:r>
          </w:p>
        </w:tc>
        <w:tc>
          <w:tcPr>
            <w:tcW w:w="1635" w:type="pct"/>
            <w:tcBorders>
              <w:tl2br w:val="nil"/>
              <w:tr2bl w:val="nil"/>
            </w:tcBorders>
            <w:shd w:val="clear" w:color="auto" w:fill="auto"/>
            <w:tcMar>
              <w:top w:w="72" w:type="dxa"/>
              <w:left w:w="144" w:type="dxa"/>
              <w:bottom w:w="72" w:type="dxa"/>
              <w:right w:w="144" w:type="dxa"/>
            </w:tcMar>
            <w:vAlign w:val="center"/>
          </w:tcPr>
          <w:p w14:paraId="39FD910B">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约2.15公顷</w:t>
            </w:r>
          </w:p>
        </w:tc>
      </w:tr>
      <w:tr w14:paraId="5F89F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9" w:type="pct"/>
            <w:vMerge w:val="continue"/>
            <w:tcBorders>
              <w:tl2br w:val="nil"/>
              <w:tr2bl w:val="nil"/>
            </w:tcBorders>
            <w:shd w:val="clear" w:color="auto" w:fill="auto"/>
            <w:tcMar>
              <w:top w:w="72" w:type="dxa"/>
              <w:left w:w="144" w:type="dxa"/>
              <w:bottom w:w="72" w:type="dxa"/>
              <w:right w:w="144" w:type="dxa"/>
            </w:tcMar>
            <w:vAlign w:val="center"/>
          </w:tcPr>
          <w:p w14:paraId="5AAF20CC">
            <w:pPr>
              <w:widowControl/>
              <w:jc w:val="center"/>
              <w:rPr>
                <w:rFonts w:hint="default" w:ascii="Times New Roman" w:hAnsi="Times New Roman" w:eastAsia="仿宋" w:cs="Times New Roman"/>
                <w:color w:val="auto"/>
                <w:sz w:val="21"/>
                <w:szCs w:val="21"/>
                <w:highlight w:val="none"/>
                <w:u w:val="none"/>
                <w:lang w:bidi="ar"/>
              </w:rPr>
            </w:pPr>
          </w:p>
        </w:tc>
        <w:tc>
          <w:tcPr>
            <w:tcW w:w="412" w:type="pct"/>
            <w:tcBorders>
              <w:tl2br w:val="nil"/>
              <w:tr2bl w:val="nil"/>
            </w:tcBorders>
            <w:shd w:val="clear" w:color="auto" w:fill="auto"/>
            <w:tcMar>
              <w:top w:w="72" w:type="dxa"/>
              <w:left w:w="144" w:type="dxa"/>
              <w:bottom w:w="72" w:type="dxa"/>
              <w:right w:w="144" w:type="dxa"/>
            </w:tcMar>
            <w:vAlign w:val="center"/>
          </w:tcPr>
          <w:p w14:paraId="7AF3BAC7">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25</w:t>
            </w:r>
          </w:p>
        </w:tc>
        <w:tc>
          <w:tcPr>
            <w:tcW w:w="1040" w:type="pct"/>
            <w:tcBorders>
              <w:tl2br w:val="nil"/>
              <w:tr2bl w:val="nil"/>
            </w:tcBorders>
            <w:shd w:val="clear" w:color="auto" w:fill="auto"/>
            <w:tcMar>
              <w:top w:w="72" w:type="dxa"/>
              <w:left w:w="144" w:type="dxa"/>
              <w:bottom w:w="72" w:type="dxa"/>
              <w:right w:w="144" w:type="dxa"/>
            </w:tcMar>
            <w:vAlign w:val="center"/>
          </w:tcPr>
          <w:p w14:paraId="0A90C494">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增减挂钩项目</w:t>
            </w:r>
          </w:p>
        </w:tc>
        <w:tc>
          <w:tcPr>
            <w:tcW w:w="1421" w:type="pct"/>
            <w:tcBorders>
              <w:tl2br w:val="nil"/>
              <w:tr2bl w:val="nil"/>
            </w:tcBorders>
            <w:shd w:val="clear" w:color="auto" w:fill="auto"/>
            <w:tcMar>
              <w:top w:w="72" w:type="dxa"/>
              <w:left w:w="144" w:type="dxa"/>
              <w:bottom w:w="72" w:type="dxa"/>
              <w:right w:w="144" w:type="dxa"/>
            </w:tcMar>
            <w:vAlign w:val="center"/>
          </w:tcPr>
          <w:p w14:paraId="67EDD4BE">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村域</w:t>
            </w:r>
          </w:p>
        </w:tc>
        <w:tc>
          <w:tcPr>
            <w:tcW w:w="1635" w:type="pct"/>
            <w:tcBorders>
              <w:tl2br w:val="nil"/>
              <w:tr2bl w:val="nil"/>
            </w:tcBorders>
            <w:shd w:val="clear" w:color="auto" w:fill="auto"/>
            <w:tcMar>
              <w:top w:w="72" w:type="dxa"/>
              <w:left w:w="144" w:type="dxa"/>
              <w:bottom w:w="72" w:type="dxa"/>
              <w:right w:w="144" w:type="dxa"/>
            </w:tcMar>
            <w:vAlign w:val="center"/>
          </w:tcPr>
          <w:p w14:paraId="1B2C4E0A">
            <w:pPr>
              <w:keepNext w:val="0"/>
              <w:keepLines w:val="0"/>
              <w:widowControl/>
              <w:suppressLineNumbers w:val="0"/>
              <w:jc w:val="center"/>
              <w:rPr>
                <w:rFonts w:hint="default" w:ascii="Times New Roman" w:hAnsi="Times New Roman" w:eastAsia="仿宋" w:cs="Times New Roman"/>
                <w:color w:val="auto"/>
                <w:szCs w:val="21"/>
                <w:highlight w:val="none"/>
                <w:u w:val="none"/>
                <w:lang w:bidi="ar"/>
              </w:rPr>
            </w:pPr>
            <w:r>
              <w:rPr>
                <w:rFonts w:hint="default" w:ascii="Times New Roman" w:hAnsi="Times New Roman" w:eastAsia="仿宋" w:cs="Times New Roman"/>
                <w:color w:val="auto"/>
                <w:sz w:val="21"/>
                <w:szCs w:val="21"/>
                <w:highlight w:val="none"/>
                <w:u w:val="none"/>
                <w:lang w:bidi="ar"/>
              </w:rPr>
              <w:t>约20.37公顷</w:t>
            </w:r>
          </w:p>
        </w:tc>
      </w:tr>
    </w:tbl>
    <w:p w14:paraId="2D12B700">
      <w:pPr>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br w:type="page"/>
      </w:r>
    </w:p>
    <w:p w14:paraId="79180FC1">
      <w:pPr>
        <w:jc w:val="left"/>
        <w:outlineLvl w:val="0"/>
        <w:rPr>
          <w:rFonts w:ascii="Times New Roman" w:hAnsi="Times New Roman" w:eastAsia="黑体" w:cs="Times New Roman"/>
          <w:b/>
          <w:bCs/>
          <w:color w:val="auto"/>
          <w:kern w:val="0"/>
          <w:sz w:val="32"/>
          <w:szCs w:val="32"/>
          <w:highlight w:val="none"/>
        </w:rPr>
      </w:pPr>
      <w:bookmarkStart w:id="578" w:name="_Toc18827"/>
      <w:bookmarkStart w:id="579" w:name="_Toc10480"/>
      <w:bookmarkStart w:id="580" w:name="_Toc4660"/>
      <w:bookmarkStart w:id="581" w:name="_Toc4765"/>
      <w:bookmarkStart w:id="582" w:name="_Toc5109"/>
      <w:bookmarkStart w:id="583" w:name="_Toc24450"/>
      <w:bookmarkStart w:id="584" w:name="_Toc16244"/>
      <w:bookmarkStart w:id="585" w:name="_Toc23215"/>
      <w:bookmarkStart w:id="586" w:name="_Toc22111"/>
      <w:r>
        <w:rPr>
          <w:rFonts w:hint="default" w:ascii="Times New Roman" w:hAnsi="Times New Roman" w:eastAsia="黑体" w:cs="Times New Roman"/>
          <w:b/>
          <w:bCs/>
          <w:color w:val="auto"/>
          <w:kern w:val="0"/>
          <w:sz w:val="32"/>
          <w:szCs w:val="32"/>
          <w:highlight w:val="none"/>
        </w:rPr>
        <w:t>附录</w:t>
      </w:r>
      <w:r>
        <w:rPr>
          <w:rFonts w:ascii="Times New Roman" w:hAnsi="Times New Roman" w:eastAsia="黑体" w:cs="Times New Roman"/>
          <w:b/>
          <w:bCs/>
          <w:color w:val="auto"/>
          <w:kern w:val="0"/>
          <w:sz w:val="32"/>
          <w:szCs w:val="32"/>
          <w:highlight w:val="none"/>
        </w:rPr>
        <w:t>：</w:t>
      </w:r>
      <w:r>
        <w:rPr>
          <w:rFonts w:hint="default" w:ascii="Times New Roman" w:hAnsi="Times New Roman" w:eastAsia="黑体" w:cs="Times New Roman"/>
          <w:b/>
          <w:bCs/>
          <w:color w:val="auto"/>
          <w:kern w:val="0"/>
          <w:sz w:val="32"/>
          <w:szCs w:val="32"/>
          <w:highlight w:val="none"/>
          <w:lang w:val="en-US" w:eastAsia="zh-CN"/>
        </w:rPr>
        <w:t>河南</w:t>
      </w:r>
      <w:r>
        <w:rPr>
          <w:rFonts w:hint="default" w:ascii="Times New Roman" w:hAnsi="Times New Roman" w:eastAsia="黑体" w:cs="Times New Roman"/>
          <w:b/>
          <w:bCs/>
          <w:color w:val="auto"/>
          <w:kern w:val="0"/>
          <w:sz w:val="32"/>
          <w:szCs w:val="32"/>
          <w:highlight w:val="none"/>
        </w:rPr>
        <w:t>村</w:t>
      </w:r>
      <w:r>
        <w:rPr>
          <w:rFonts w:hint="default" w:ascii="Times New Roman" w:hAnsi="Times New Roman" w:eastAsia="黑体" w:cs="Times New Roman"/>
          <w:b/>
          <w:color w:val="auto"/>
          <w:sz w:val="32"/>
          <w:szCs w:val="32"/>
          <w:highlight w:val="none"/>
        </w:rPr>
        <w:t>国土空间</w:t>
      </w:r>
      <w:r>
        <w:rPr>
          <w:rFonts w:ascii="Times New Roman" w:hAnsi="Times New Roman" w:eastAsia="黑体" w:cs="Times New Roman"/>
          <w:b/>
          <w:color w:val="auto"/>
          <w:sz w:val="32"/>
          <w:szCs w:val="32"/>
          <w:highlight w:val="none"/>
        </w:rPr>
        <w:t>用途管制规则</w:t>
      </w:r>
      <w:bookmarkEnd w:id="578"/>
      <w:bookmarkEnd w:id="579"/>
      <w:bookmarkEnd w:id="580"/>
      <w:bookmarkEnd w:id="581"/>
      <w:bookmarkEnd w:id="582"/>
      <w:bookmarkEnd w:id="583"/>
      <w:bookmarkEnd w:id="584"/>
      <w:bookmarkEnd w:id="585"/>
      <w:bookmarkEnd w:id="586"/>
    </w:p>
    <w:p w14:paraId="5CEC86FA">
      <w:pPr>
        <w:widowControl/>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规划期内在国土空间上进行的各类活动应按照以下规则进行，确需改变用途的，应按照国家和安徽省相关规定，对规划进行调整或修改。涉及永久基本农田、生态保护红线、历史文化保护线等有关控制线的，按照国家和安徽省有关要求进行管控。位于村庄建设边界外的村庄建设用地，在规划期内优先考虑按照实际情况逐步拆并，确实不能拆并的，应保留现状用地规模和范围，不得扩大。</w:t>
      </w:r>
    </w:p>
    <w:p w14:paraId="488D29D0">
      <w:pPr>
        <w:spacing w:line="360" w:lineRule="auto"/>
        <w:ind w:firstLine="562" w:firstLineChars="200"/>
        <w:jc w:val="lef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1</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耕地</w:t>
      </w:r>
    </w:p>
    <w:p w14:paraId="59DA0958">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本村耕地</w:t>
      </w:r>
      <w:r>
        <w:rPr>
          <w:rFonts w:hint="default" w:ascii="Times New Roman" w:hAnsi="Times New Roman" w:eastAsia="仿宋" w:cs="Times New Roman"/>
          <w:bCs/>
          <w:color w:val="auto"/>
          <w:sz w:val="28"/>
          <w:szCs w:val="28"/>
          <w:highlight w:val="none"/>
          <w:lang w:val="en-US" w:eastAsia="zh-CN"/>
        </w:rPr>
        <w:t>83.04</w:t>
      </w:r>
      <w:r>
        <w:rPr>
          <w:rFonts w:ascii="Times New Roman" w:hAnsi="Times New Roman" w:eastAsia="仿宋" w:cs="Times New Roman"/>
          <w:bCs/>
          <w:color w:val="auto"/>
          <w:sz w:val="28"/>
          <w:szCs w:val="28"/>
          <w:highlight w:val="none"/>
        </w:rPr>
        <w:t>公顷，已划定永久基本农田</w:t>
      </w:r>
      <w:r>
        <w:rPr>
          <w:rFonts w:hint="default" w:ascii="Times New Roman" w:hAnsi="Times New Roman" w:eastAsia="仿宋" w:cs="Times New Roman"/>
          <w:bCs/>
          <w:color w:val="auto"/>
          <w:sz w:val="28"/>
          <w:szCs w:val="28"/>
          <w:highlight w:val="none"/>
          <w:lang w:val="en-US" w:eastAsia="zh-CN"/>
        </w:rPr>
        <w:t>41.68</w:t>
      </w:r>
      <w:r>
        <w:rPr>
          <w:rFonts w:ascii="Times New Roman" w:hAnsi="Times New Roman" w:eastAsia="仿宋" w:cs="Times New Roman"/>
          <w:bCs/>
          <w:color w:val="auto"/>
          <w:sz w:val="28"/>
          <w:szCs w:val="28"/>
          <w:highlight w:val="none"/>
        </w:rPr>
        <w:t>公顷。永久基本农田重点用于粮食生产，高标准农田原则上全部用于粮食生产，一般耕地主要用于粮食和棉、油、糖、蔬菜等农产品及饲草饲料生产，在不破坏耕地耕作层且不造成耕地地类改变的前提下，可以适度种植其他农作物。禁止非农建设和破坏耕作层、改变耕地地类的农业生产活动。</w:t>
      </w:r>
    </w:p>
    <w:p w14:paraId="0E781F43">
      <w:pPr>
        <w:ind w:firstLine="562" w:firstLineChars="2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2</w:t>
      </w:r>
      <w:r>
        <w:rPr>
          <w:rFonts w:hint="default" w:ascii="Times New Roman" w:hAnsi="Times New Roman" w:eastAsia="仿宋" w:cs="Times New Roman"/>
          <w:b/>
          <w:bCs/>
          <w:color w:val="auto"/>
          <w:sz w:val="28"/>
          <w:szCs w:val="28"/>
          <w:highlight w:val="none"/>
        </w:rPr>
        <w:t>．园</w:t>
      </w:r>
      <w:r>
        <w:rPr>
          <w:rFonts w:ascii="Times New Roman" w:hAnsi="Times New Roman" w:eastAsia="仿宋" w:cs="Times New Roman"/>
          <w:b/>
          <w:bCs/>
          <w:color w:val="auto"/>
          <w:sz w:val="28"/>
          <w:szCs w:val="28"/>
          <w:highlight w:val="none"/>
        </w:rPr>
        <w:t>地</w:t>
      </w:r>
    </w:p>
    <w:p w14:paraId="6C6D756D">
      <w:pPr>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本村园地</w:t>
      </w:r>
      <w:r>
        <w:rPr>
          <w:rFonts w:hint="default" w:ascii="Times New Roman" w:hAnsi="Times New Roman" w:eastAsia="仿宋" w:cs="Times New Roman"/>
          <w:color w:val="auto"/>
          <w:sz w:val="28"/>
          <w:szCs w:val="28"/>
          <w:highlight w:val="none"/>
          <w:lang w:val="en-US" w:eastAsia="zh-CN"/>
        </w:rPr>
        <w:t>50.40</w:t>
      </w:r>
      <w:r>
        <w:rPr>
          <w:rFonts w:ascii="Times New Roman" w:hAnsi="Times New Roman" w:eastAsia="仿宋" w:cs="Times New Roman"/>
          <w:color w:val="auto"/>
          <w:sz w:val="28"/>
          <w:szCs w:val="28"/>
          <w:highlight w:val="none"/>
        </w:rPr>
        <w:t>公顷。主要用于种植以采集果、叶、根、茎、汁等为主的集约经营的多年生作物。禁止非农建设。</w:t>
      </w:r>
    </w:p>
    <w:p w14:paraId="6F7667E5">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林地</w:t>
      </w:r>
    </w:p>
    <w:p w14:paraId="3D0DF8FB">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本村林地</w:t>
      </w:r>
      <w:r>
        <w:rPr>
          <w:rFonts w:hint="default" w:ascii="Times New Roman" w:hAnsi="Times New Roman" w:eastAsia="仿宋" w:cs="Times New Roman"/>
          <w:bCs/>
          <w:color w:val="auto"/>
          <w:sz w:val="28"/>
          <w:szCs w:val="28"/>
          <w:highlight w:val="none"/>
          <w:lang w:val="en-US" w:eastAsia="zh-CN"/>
        </w:rPr>
        <w:t>1861.25</w:t>
      </w:r>
      <w:r>
        <w:rPr>
          <w:rFonts w:ascii="Times New Roman" w:hAnsi="Times New Roman" w:eastAsia="仿宋" w:cs="Times New Roman"/>
          <w:bCs/>
          <w:color w:val="auto"/>
          <w:sz w:val="28"/>
          <w:szCs w:val="28"/>
          <w:highlight w:val="none"/>
        </w:rPr>
        <w:t>公顷。主要用于生长乔木、竹类、灌木。禁止非农建设，限制改变用途。公益林或生态保护红线范围内的林地禁止改变用途。</w:t>
      </w:r>
    </w:p>
    <w:p w14:paraId="49175688">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4</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草地</w:t>
      </w:r>
    </w:p>
    <w:p w14:paraId="3854FC8D">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本村草地</w:t>
      </w:r>
      <w:r>
        <w:rPr>
          <w:rFonts w:hint="default" w:ascii="Times New Roman" w:hAnsi="Times New Roman" w:eastAsia="仿宋" w:cs="Times New Roman"/>
          <w:bCs/>
          <w:color w:val="auto"/>
          <w:sz w:val="28"/>
          <w:szCs w:val="28"/>
          <w:highlight w:val="none"/>
          <w:lang w:val="en-US" w:eastAsia="zh-CN"/>
        </w:rPr>
        <w:t>1.24</w:t>
      </w:r>
      <w:r>
        <w:rPr>
          <w:rFonts w:ascii="Times New Roman" w:hAnsi="Times New Roman" w:eastAsia="仿宋" w:cs="Times New Roman"/>
          <w:bCs/>
          <w:color w:val="auto"/>
          <w:sz w:val="28"/>
          <w:szCs w:val="28"/>
          <w:highlight w:val="none"/>
        </w:rPr>
        <w:t>公顷。主要用于生长草本植物，禁止非农建设。生态保护红线范围内的草地禁止改变用途。</w:t>
      </w:r>
    </w:p>
    <w:p w14:paraId="2378A976">
      <w:pPr>
        <w:numPr>
          <w:ilvl w:val="-1"/>
          <w:numId w:val="0"/>
        </w:numPr>
        <w:spacing w:line="360" w:lineRule="auto"/>
        <w:ind w:firstLine="562" w:firstLineChars="200"/>
        <w:jc w:val="left"/>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w:t>
      </w:r>
      <w:r>
        <w:rPr>
          <w:rFonts w:hint="default" w:ascii="Times New Roman" w:hAnsi="Times New Roman" w:eastAsia="仿宋" w:cs="Times New Roman"/>
          <w:b/>
          <w:bCs/>
          <w:color w:val="auto"/>
          <w:sz w:val="28"/>
          <w:szCs w:val="28"/>
          <w:highlight w:val="none"/>
        </w:rPr>
        <w:t>．</w:t>
      </w:r>
      <w:r>
        <w:rPr>
          <w:rFonts w:hint="default" w:ascii="Times New Roman" w:hAnsi="Times New Roman" w:eastAsia="仿宋" w:cs="Times New Roman"/>
          <w:b/>
          <w:bCs/>
          <w:color w:val="auto"/>
          <w:sz w:val="28"/>
          <w:szCs w:val="28"/>
          <w:highlight w:val="none"/>
          <w:lang w:val="en-US" w:eastAsia="zh-CN"/>
        </w:rPr>
        <w:t>湿地</w:t>
      </w:r>
    </w:p>
    <w:p w14:paraId="4053618F">
      <w:pPr>
        <w:spacing w:line="360" w:lineRule="auto"/>
        <w:ind w:firstLine="560" w:firstLineChars="200"/>
        <w:jc w:val="left"/>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rPr>
        <w:t>本村</w:t>
      </w:r>
      <w:r>
        <w:rPr>
          <w:rFonts w:hint="default" w:ascii="Times New Roman" w:hAnsi="Times New Roman" w:eastAsia="仿宋" w:cs="Times New Roman"/>
          <w:bCs/>
          <w:color w:val="auto"/>
          <w:sz w:val="28"/>
          <w:szCs w:val="28"/>
          <w:highlight w:val="none"/>
          <w:lang w:val="en-US" w:eastAsia="zh-CN"/>
        </w:rPr>
        <w:t>湿地0.10</w:t>
      </w:r>
      <w:r>
        <w:rPr>
          <w:rFonts w:ascii="Times New Roman" w:hAnsi="Times New Roman" w:eastAsia="仿宋" w:cs="Times New Roman"/>
          <w:bCs/>
          <w:color w:val="auto"/>
          <w:sz w:val="28"/>
          <w:szCs w:val="28"/>
          <w:highlight w:val="none"/>
        </w:rPr>
        <w:t>公顷。主要用于</w:t>
      </w:r>
      <w:r>
        <w:rPr>
          <w:rFonts w:hint="default" w:ascii="Times New Roman" w:hAnsi="Times New Roman" w:eastAsia="仿宋" w:cs="Times New Roman"/>
          <w:bCs/>
          <w:color w:val="auto"/>
          <w:sz w:val="28"/>
          <w:szCs w:val="28"/>
          <w:highlight w:val="none"/>
          <w:lang w:val="en-US" w:eastAsia="zh-CN"/>
        </w:rPr>
        <w:t>提供水源、调节流量、保护堤岸，防风、降解污染物质及旅游休闲等</w:t>
      </w:r>
      <w:r>
        <w:rPr>
          <w:rFonts w:ascii="Times New Roman" w:hAnsi="Times New Roman" w:eastAsia="仿宋" w:cs="Times New Roman"/>
          <w:bCs/>
          <w:color w:val="auto"/>
          <w:sz w:val="28"/>
          <w:szCs w:val="28"/>
          <w:highlight w:val="none"/>
        </w:rPr>
        <w:t>。</w:t>
      </w:r>
    </w:p>
    <w:p w14:paraId="0E332A6D">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6</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农业设施建设用地</w:t>
      </w:r>
    </w:p>
    <w:p w14:paraId="03B15BD8">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本村农业设施建设用地</w:t>
      </w:r>
      <w:r>
        <w:rPr>
          <w:rFonts w:hint="default" w:ascii="Times New Roman" w:hAnsi="Times New Roman" w:eastAsia="仿宋" w:cs="Times New Roman"/>
          <w:bCs/>
          <w:color w:val="auto"/>
          <w:sz w:val="28"/>
          <w:szCs w:val="28"/>
          <w:highlight w:val="none"/>
          <w:lang w:val="en-US" w:eastAsia="zh-CN"/>
        </w:rPr>
        <w:t>7.83</w:t>
      </w:r>
      <w:r>
        <w:rPr>
          <w:rFonts w:ascii="Times New Roman" w:hAnsi="Times New Roman" w:eastAsia="仿宋" w:cs="Times New Roman"/>
          <w:bCs/>
          <w:color w:val="auto"/>
          <w:sz w:val="28"/>
          <w:szCs w:val="28"/>
          <w:highlight w:val="none"/>
        </w:rPr>
        <w:t>公顷。主要用于建设为农业生产、农村生活服务的乡村道路用地以及种植设施、禽畜养殖设施、水产养殖设施。禁止非农建设。</w:t>
      </w:r>
    </w:p>
    <w:p w14:paraId="13451B47">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7</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居住用地</w:t>
      </w:r>
    </w:p>
    <w:p w14:paraId="48D02804">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本次居住用地</w:t>
      </w:r>
      <w:r>
        <w:rPr>
          <w:rFonts w:hint="default" w:ascii="Times New Roman" w:hAnsi="Times New Roman" w:eastAsia="仿宋" w:cs="Times New Roman"/>
          <w:bCs/>
          <w:color w:val="auto"/>
          <w:sz w:val="28"/>
          <w:szCs w:val="28"/>
          <w:highlight w:val="none"/>
          <w:lang w:val="en-US" w:eastAsia="zh-CN"/>
        </w:rPr>
        <w:t>24.20</w:t>
      </w:r>
      <w:r>
        <w:rPr>
          <w:rFonts w:ascii="Times New Roman" w:hAnsi="Times New Roman" w:eastAsia="仿宋" w:cs="Times New Roman"/>
          <w:bCs/>
          <w:color w:val="auto"/>
          <w:sz w:val="28"/>
          <w:szCs w:val="28"/>
          <w:highlight w:val="none"/>
        </w:rPr>
        <w:t>公顷。主要用于城乡住宅及其居住生活配套的社区服务设施建设。</w:t>
      </w:r>
    </w:p>
    <w:p w14:paraId="1D6874D0">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8</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公共管理与公共服务用地</w:t>
      </w:r>
    </w:p>
    <w:p w14:paraId="56465495">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本村公共管理与公共服务用地</w:t>
      </w:r>
      <w:r>
        <w:rPr>
          <w:rFonts w:hint="default" w:ascii="Times New Roman" w:hAnsi="Times New Roman" w:eastAsia="仿宋" w:cs="Times New Roman"/>
          <w:bCs/>
          <w:color w:val="auto"/>
          <w:sz w:val="28"/>
          <w:szCs w:val="28"/>
          <w:highlight w:val="none"/>
          <w:lang w:val="en-US" w:eastAsia="zh-CN"/>
        </w:rPr>
        <w:t>0.54</w:t>
      </w:r>
      <w:r>
        <w:rPr>
          <w:rFonts w:ascii="Times New Roman" w:hAnsi="Times New Roman" w:eastAsia="仿宋" w:cs="Times New Roman"/>
          <w:bCs/>
          <w:color w:val="auto"/>
          <w:sz w:val="28"/>
          <w:szCs w:val="28"/>
          <w:highlight w:val="none"/>
        </w:rPr>
        <w:t>公顷。主要用于机关团体、科研、文化、教育、体育、卫生、社会福利等机构和设施建设。</w:t>
      </w:r>
    </w:p>
    <w:p w14:paraId="1474DAC7">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9</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商业服务业用地</w:t>
      </w:r>
    </w:p>
    <w:p w14:paraId="25B48FC7">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本次商业服务业用地</w:t>
      </w:r>
      <w:r>
        <w:rPr>
          <w:rFonts w:hint="default" w:ascii="Times New Roman" w:hAnsi="Times New Roman" w:eastAsia="仿宋" w:cs="Times New Roman"/>
          <w:bCs/>
          <w:color w:val="auto"/>
          <w:sz w:val="28"/>
          <w:szCs w:val="28"/>
          <w:highlight w:val="none"/>
          <w:lang w:val="en-US" w:eastAsia="zh-CN"/>
        </w:rPr>
        <w:t>1.46</w:t>
      </w:r>
      <w:r>
        <w:rPr>
          <w:rFonts w:ascii="Times New Roman" w:hAnsi="Times New Roman" w:eastAsia="仿宋" w:cs="Times New Roman"/>
          <w:bCs/>
          <w:color w:val="auto"/>
          <w:sz w:val="28"/>
          <w:szCs w:val="28"/>
          <w:highlight w:val="none"/>
        </w:rPr>
        <w:t>公顷。主要用于商业、商务金融以及娱乐康体等设施建设。</w:t>
      </w:r>
    </w:p>
    <w:p w14:paraId="74661BF6">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10</w:t>
      </w:r>
      <w:r>
        <w:rPr>
          <w:rFonts w:hint="default"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工矿用地</w:t>
      </w:r>
    </w:p>
    <w:p w14:paraId="0034CD95">
      <w:pPr>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w:t>
      </w:r>
      <w:r>
        <w:rPr>
          <w:rFonts w:hint="default" w:ascii="Times New Roman" w:hAnsi="Times New Roman" w:eastAsia="仿宋" w:cs="Times New Roman"/>
          <w:bCs/>
          <w:color w:val="auto"/>
          <w:sz w:val="28"/>
          <w:szCs w:val="28"/>
          <w:highlight w:val="none"/>
          <w:lang w:val="en-US" w:eastAsia="zh-CN"/>
        </w:rPr>
        <w:t>工业</w:t>
      </w:r>
      <w:r>
        <w:rPr>
          <w:rFonts w:hint="default" w:ascii="Times New Roman" w:hAnsi="Times New Roman" w:eastAsia="仿宋" w:cs="Times New Roman"/>
          <w:bCs/>
          <w:color w:val="auto"/>
          <w:sz w:val="28"/>
          <w:szCs w:val="28"/>
          <w:highlight w:val="none"/>
        </w:rPr>
        <w:t>用地</w:t>
      </w:r>
      <w:r>
        <w:rPr>
          <w:rFonts w:hint="default" w:ascii="Times New Roman" w:hAnsi="Times New Roman" w:eastAsia="仿宋" w:cs="Times New Roman"/>
          <w:bCs/>
          <w:color w:val="auto"/>
          <w:sz w:val="28"/>
          <w:szCs w:val="28"/>
          <w:highlight w:val="none"/>
          <w:lang w:val="en-US" w:eastAsia="zh-CN"/>
        </w:rPr>
        <w:t>0.10</w:t>
      </w:r>
      <w:r>
        <w:rPr>
          <w:rFonts w:ascii="Times New Roman" w:hAnsi="Times New Roman" w:eastAsia="仿宋" w:cs="Times New Roman"/>
          <w:bCs/>
          <w:color w:val="auto"/>
          <w:sz w:val="28"/>
          <w:szCs w:val="28"/>
          <w:highlight w:val="none"/>
        </w:rPr>
        <w:t>公顷。主要用于工矿业生产。</w:t>
      </w:r>
    </w:p>
    <w:p w14:paraId="6C68564A">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11</w:t>
      </w:r>
      <w:r>
        <w:rPr>
          <w:rFonts w:hint="default" w:ascii="Times New Roman" w:hAnsi="Times New Roman" w:eastAsia="仿宋" w:cs="Times New Roman"/>
          <w:b/>
          <w:bCs/>
          <w:color w:val="auto"/>
          <w:sz w:val="28"/>
          <w:szCs w:val="28"/>
          <w:highlight w:val="none"/>
        </w:rPr>
        <w:t>．交通运输用地</w:t>
      </w:r>
    </w:p>
    <w:p w14:paraId="4BFA9042">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本村交通运输用地</w:t>
      </w:r>
      <w:r>
        <w:rPr>
          <w:rFonts w:hint="default" w:ascii="Times New Roman" w:hAnsi="Times New Roman" w:eastAsia="仿宋" w:cs="Times New Roman"/>
          <w:bCs/>
          <w:color w:val="auto"/>
          <w:sz w:val="28"/>
          <w:szCs w:val="28"/>
          <w:highlight w:val="none"/>
          <w:lang w:val="en-US" w:eastAsia="zh-CN"/>
        </w:rPr>
        <w:t>0.47</w:t>
      </w:r>
      <w:r>
        <w:rPr>
          <w:rFonts w:hint="default" w:ascii="Times New Roman" w:hAnsi="Times New Roman" w:eastAsia="仿宋" w:cs="Times New Roman"/>
          <w:bCs/>
          <w:color w:val="auto"/>
          <w:sz w:val="28"/>
          <w:szCs w:val="28"/>
          <w:highlight w:val="none"/>
        </w:rPr>
        <w:t>公顷。主要用于铁路、公路、机场、港口码头、管道运输、城市轨道交通、各种道路以及交通场站等交通运输设施及其附属设施建设。</w:t>
      </w:r>
    </w:p>
    <w:p w14:paraId="17EB80F9">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12</w:t>
      </w:r>
      <w:r>
        <w:rPr>
          <w:rFonts w:hint="default" w:ascii="Times New Roman" w:hAnsi="Times New Roman" w:eastAsia="仿宋" w:cs="Times New Roman"/>
          <w:b/>
          <w:bCs/>
          <w:color w:val="auto"/>
          <w:sz w:val="28"/>
          <w:szCs w:val="28"/>
          <w:highlight w:val="none"/>
        </w:rPr>
        <w:t>．公用设施用地</w:t>
      </w:r>
    </w:p>
    <w:p w14:paraId="67C37BBB">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本村公用设施用地</w:t>
      </w:r>
      <w:r>
        <w:rPr>
          <w:rFonts w:hint="default" w:ascii="Times New Roman" w:hAnsi="Times New Roman" w:eastAsia="仿宋" w:cs="Times New Roman"/>
          <w:bCs/>
          <w:color w:val="auto"/>
          <w:sz w:val="28"/>
          <w:szCs w:val="28"/>
          <w:highlight w:val="none"/>
          <w:lang w:val="en-US" w:eastAsia="zh-CN"/>
        </w:rPr>
        <w:t>0.03</w:t>
      </w:r>
      <w:r>
        <w:rPr>
          <w:rFonts w:hint="default" w:ascii="Times New Roman" w:hAnsi="Times New Roman" w:eastAsia="仿宋" w:cs="Times New Roman"/>
          <w:bCs/>
          <w:color w:val="auto"/>
          <w:sz w:val="28"/>
          <w:szCs w:val="28"/>
          <w:highlight w:val="none"/>
        </w:rPr>
        <w:t>公顷。主要用于城乡和区域基础设施的供水、排水、供电、供燃气、供热、通信、邮政、广播电视、环卫、消防、干渠、水工等设施建设。</w:t>
      </w:r>
    </w:p>
    <w:p w14:paraId="00C2F411">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13</w:t>
      </w:r>
      <w:r>
        <w:rPr>
          <w:rFonts w:hint="default" w:ascii="Times New Roman" w:hAnsi="Times New Roman" w:eastAsia="仿宋" w:cs="Times New Roman"/>
          <w:b/>
          <w:bCs/>
          <w:color w:val="auto"/>
          <w:sz w:val="28"/>
          <w:szCs w:val="28"/>
          <w:highlight w:val="none"/>
        </w:rPr>
        <w:t>．绿地与开敞空间用地</w:t>
      </w:r>
    </w:p>
    <w:p w14:paraId="1703F7DC">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本村绿地与开敞空间用地</w:t>
      </w:r>
      <w:r>
        <w:rPr>
          <w:rFonts w:hint="default" w:ascii="Times New Roman" w:hAnsi="Times New Roman" w:eastAsia="仿宋" w:cs="Times New Roman"/>
          <w:bCs/>
          <w:color w:val="auto"/>
          <w:sz w:val="28"/>
          <w:szCs w:val="28"/>
          <w:highlight w:val="none"/>
          <w:lang w:val="en-US" w:eastAsia="zh-CN"/>
        </w:rPr>
        <w:t>1.59</w:t>
      </w:r>
      <w:r>
        <w:rPr>
          <w:rFonts w:hint="default" w:ascii="Times New Roman" w:hAnsi="Times New Roman" w:eastAsia="仿宋" w:cs="Times New Roman"/>
          <w:bCs/>
          <w:color w:val="auto"/>
          <w:sz w:val="28"/>
          <w:szCs w:val="28"/>
          <w:highlight w:val="none"/>
        </w:rPr>
        <w:t>公顷。主要用于城镇、村庄建设用地范围内的公园绿地、防护绿地、广场等公共开敞空间。禁止用作其他用途。</w:t>
      </w:r>
    </w:p>
    <w:p w14:paraId="59B34CB8">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14</w:t>
      </w:r>
      <w:r>
        <w:rPr>
          <w:rFonts w:hint="default" w:ascii="Times New Roman" w:hAnsi="Times New Roman" w:eastAsia="仿宋" w:cs="Times New Roman"/>
          <w:b/>
          <w:bCs/>
          <w:color w:val="auto"/>
          <w:sz w:val="28"/>
          <w:szCs w:val="28"/>
          <w:highlight w:val="none"/>
        </w:rPr>
        <w:t>．留白用地</w:t>
      </w:r>
    </w:p>
    <w:p w14:paraId="09AFF8C2">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本村留白用地</w:t>
      </w:r>
      <w:r>
        <w:rPr>
          <w:rFonts w:hint="default" w:ascii="Times New Roman" w:hAnsi="Times New Roman" w:eastAsia="仿宋" w:cs="Times New Roman"/>
          <w:bCs/>
          <w:color w:val="auto"/>
          <w:sz w:val="28"/>
          <w:szCs w:val="28"/>
          <w:highlight w:val="none"/>
          <w:lang w:val="en-US" w:eastAsia="zh-CN"/>
        </w:rPr>
        <w:t>0.24</w:t>
      </w:r>
      <w:r>
        <w:rPr>
          <w:rFonts w:hint="default" w:ascii="Times New Roman" w:hAnsi="Times New Roman" w:eastAsia="仿宋" w:cs="Times New Roman"/>
          <w:bCs/>
          <w:color w:val="auto"/>
          <w:sz w:val="28"/>
          <w:szCs w:val="28"/>
          <w:highlight w:val="none"/>
        </w:rPr>
        <w:t>公顷。主要用于暂不明确规划用地，待用地性质明确后可按要求直接使用。在用地项目明确前，按现状地类使用，不得闲置浪费。</w:t>
      </w:r>
    </w:p>
    <w:p w14:paraId="2D3DB165">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15</w:t>
      </w:r>
      <w:r>
        <w:rPr>
          <w:rFonts w:hint="default" w:ascii="Times New Roman" w:hAnsi="Times New Roman" w:eastAsia="仿宋" w:cs="Times New Roman"/>
          <w:b/>
          <w:bCs/>
          <w:color w:val="auto"/>
          <w:sz w:val="28"/>
          <w:szCs w:val="28"/>
          <w:highlight w:val="none"/>
        </w:rPr>
        <w:t>．陆地水域</w:t>
      </w:r>
    </w:p>
    <w:p w14:paraId="467D8AA2">
      <w:pPr>
        <w:spacing w:line="360" w:lineRule="auto"/>
        <w:ind w:firstLine="560" w:firstLineChars="200"/>
        <w:jc w:val="left"/>
        <w:rPr>
          <w:rFonts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本村陆地水域</w:t>
      </w:r>
      <w:r>
        <w:rPr>
          <w:rFonts w:hint="default" w:ascii="Times New Roman" w:hAnsi="Times New Roman" w:eastAsia="仿宋" w:cs="Times New Roman"/>
          <w:bCs/>
          <w:color w:val="auto"/>
          <w:sz w:val="28"/>
          <w:szCs w:val="28"/>
          <w:highlight w:val="none"/>
          <w:lang w:val="en-US" w:eastAsia="zh-CN"/>
        </w:rPr>
        <w:t>23.32</w:t>
      </w:r>
      <w:r>
        <w:rPr>
          <w:rFonts w:hint="default" w:ascii="Times New Roman" w:hAnsi="Times New Roman" w:eastAsia="仿宋" w:cs="Times New Roman"/>
          <w:bCs/>
          <w:color w:val="auto"/>
          <w:sz w:val="28"/>
          <w:szCs w:val="28"/>
          <w:highlight w:val="none"/>
        </w:rPr>
        <w:t>公顷。主要用于陆域内的河流、湖泊等天然陆地水域，以及水库、坑塘水面、沟渠等人工陆地水域。河流、湖泊、水库禁止改变用途，坑塘水面、沟渠禁止非农建设。</w:t>
      </w:r>
    </w:p>
    <w:p w14:paraId="61DE389C">
      <w:pPr>
        <w:spacing w:line="360" w:lineRule="auto"/>
        <w:ind w:firstLine="562" w:firstLineChars="200"/>
        <w:jc w:val="left"/>
        <w:rPr>
          <w:rFonts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16</w:t>
      </w:r>
      <w:r>
        <w:rPr>
          <w:rFonts w:hint="default" w:ascii="Times New Roman" w:hAnsi="Times New Roman" w:eastAsia="仿宋" w:cs="Times New Roman"/>
          <w:b/>
          <w:bCs/>
          <w:color w:val="auto"/>
          <w:sz w:val="28"/>
          <w:szCs w:val="28"/>
          <w:highlight w:val="none"/>
        </w:rPr>
        <w:t>．其他土地</w:t>
      </w:r>
    </w:p>
    <w:p w14:paraId="031D77B5">
      <w:pPr>
        <w:spacing w:line="360" w:lineRule="auto"/>
        <w:ind w:firstLine="560" w:firstLineChars="200"/>
        <w:jc w:val="left"/>
        <w:rPr>
          <w:rFonts w:ascii="Times New Roman" w:hAnsi="Times New Roman" w:eastAsia="黑体" w:cs="Times New Roman"/>
          <w:color w:val="auto"/>
          <w:sz w:val="44"/>
          <w:szCs w:val="44"/>
          <w:highlight w:val="none"/>
        </w:rPr>
      </w:pPr>
      <w:r>
        <w:rPr>
          <w:rFonts w:hint="default" w:ascii="Times New Roman" w:hAnsi="Times New Roman" w:eastAsia="仿宋" w:cs="Times New Roman"/>
          <w:bCs/>
          <w:color w:val="auto"/>
          <w:sz w:val="28"/>
          <w:szCs w:val="28"/>
          <w:highlight w:val="none"/>
        </w:rPr>
        <w:t>本村其他土地</w:t>
      </w:r>
      <w:r>
        <w:rPr>
          <w:rFonts w:hint="default" w:ascii="Times New Roman" w:hAnsi="Times New Roman" w:eastAsia="仿宋" w:cs="Times New Roman"/>
          <w:bCs/>
          <w:color w:val="auto"/>
          <w:sz w:val="28"/>
          <w:szCs w:val="28"/>
          <w:highlight w:val="none"/>
          <w:lang w:val="en-US" w:eastAsia="zh-CN"/>
        </w:rPr>
        <w:t>12.41</w:t>
      </w:r>
      <w:r>
        <w:rPr>
          <w:rFonts w:hint="default" w:ascii="Times New Roman" w:hAnsi="Times New Roman" w:eastAsia="仿宋" w:cs="Times New Roman"/>
          <w:bCs/>
          <w:color w:val="auto"/>
          <w:sz w:val="28"/>
          <w:szCs w:val="28"/>
          <w:highlight w:val="none"/>
        </w:rPr>
        <w:t>公顷。主要用于盐碱地、沙地、裸土地、裸岩石砾地等植被稀少的陆域自然荒野等土地以及空闲地、田坎、田间道。禁止非农建设。</w:t>
      </w:r>
    </w:p>
    <w:p w14:paraId="7DB7C1C6">
      <w:pPr>
        <w:widowControl/>
        <w:jc w:val="center"/>
        <w:rPr>
          <w:rFonts w:ascii="Times New Roman" w:hAnsi="Times New Roman" w:eastAsia="黑体" w:cs="Times New Roman"/>
          <w:color w:val="auto"/>
          <w:sz w:val="44"/>
          <w:szCs w:val="44"/>
          <w:highlight w:val="none"/>
        </w:rPr>
      </w:pPr>
    </w:p>
    <w:p w14:paraId="2E5FFC69">
      <w:pPr>
        <w:widowControl/>
        <w:jc w:val="center"/>
        <w:rPr>
          <w:rFonts w:ascii="Times New Roman" w:hAnsi="Times New Roman" w:eastAsia="黑体" w:cs="Times New Roman"/>
          <w:color w:val="auto"/>
          <w:sz w:val="44"/>
          <w:szCs w:val="44"/>
          <w:highlight w:val="none"/>
        </w:rPr>
      </w:pPr>
    </w:p>
    <w:p w14:paraId="1655A9E6">
      <w:pPr>
        <w:widowControl/>
        <w:jc w:val="center"/>
        <w:rPr>
          <w:rFonts w:ascii="Times New Roman" w:hAnsi="Times New Roman" w:eastAsia="黑体" w:cs="Times New Roman"/>
          <w:color w:val="auto"/>
          <w:sz w:val="44"/>
          <w:szCs w:val="44"/>
          <w:highlight w:val="none"/>
        </w:rPr>
      </w:pPr>
    </w:p>
    <w:p w14:paraId="0C48532B">
      <w:pPr>
        <w:widowControl/>
        <w:jc w:val="center"/>
        <w:rPr>
          <w:rFonts w:ascii="Times New Roman" w:hAnsi="Times New Roman" w:eastAsia="黑体" w:cs="Times New Roman"/>
          <w:color w:val="auto"/>
          <w:sz w:val="44"/>
          <w:szCs w:val="44"/>
          <w:highlight w:val="none"/>
        </w:rPr>
      </w:pPr>
    </w:p>
    <w:p w14:paraId="77907AFD">
      <w:pPr>
        <w:widowControl/>
        <w:jc w:val="center"/>
        <w:rPr>
          <w:rFonts w:ascii="Times New Roman" w:hAnsi="Times New Roman" w:eastAsia="黑体" w:cs="Times New Roman"/>
          <w:color w:val="auto"/>
          <w:sz w:val="44"/>
          <w:szCs w:val="44"/>
          <w:highlight w:val="none"/>
        </w:rPr>
      </w:pPr>
    </w:p>
    <w:p w14:paraId="135C91F8">
      <w:pPr>
        <w:widowControl/>
        <w:jc w:val="center"/>
        <w:rPr>
          <w:rFonts w:ascii="Times New Roman" w:hAnsi="Times New Roman" w:eastAsia="黑体" w:cs="Times New Roman"/>
          <w:color w:val="auto"/>
          <w:sz w:val="44"/>
          <w:szCs w:val="44"/>
          <w:highlight w:val="none"/>
        </w:rPr>
      </w:pPr>
    </w:p>
    <w:p w14:paraId="16E061B4">
      <w:pPr>
        <w:widowControl/>
        <w:jc w:val="center"/>
        <w:rPr>
          <w:rFonts w:ascii="Times New Roman" w:hAnsi="Times New Roman" w:eastAsia="黑体" w:cs="Times New Roman"/>
          <w:color w:val="auto"/>
          <w:sz w:val="44"/>
          <w:szCs w:val="44"/>
          <w:highlight w:val="none"/>
        </w:rPr>
      </w:pPr>
    </w:p>
    <w:p w14:paraId="2B3EF513">
      <w:pPr>
        <w:widowControl/>
        <w:jc w:val="center"/>
        <w:rPr>
          <w:rFonts w:ascii="Times New Roman" w:hAnsi="Times New Roman" w:eastAsia="黑体" w:cs="Times New Roman"/>
          <w:color w:val="auto"/>
          <w:sz w:val="44"/>
          <w:szCs w:val="44"/>
          <w:highlight w:val="none"/>
        </w:rPr>
      </w:pPr>
    </w:p>
    <w:p w14:paraId="28D7E0B9">
      <w:pPr>
        <w:widowControl/>
        <w:rPr>
          <w:rFonts w:ascii="Times New Roman" w:hAnsi="Times New Roman" w:eastAsia="黑体" w:cs="Times New Roman"/>
          <w:color w:val="auto"/>
          <w:sz w:val="44"/>
          <w:szCs w:val="44"/>
          <w:highlight w:val="none"/>
        </w:rPr>
      </w:pPr>
    </w:p>
    <w:p w14:paraId="3CB70AC1">
      <w:pPr>
        <w:widowControl/>
        <w:jc w:val="center"/>
        <w:rPr>
          <w:rFonts w:ascii="Times New Roman" w:hAnsi="Times New Roman" w:eastAsia="黑体" w:cs="Times New Roman"/>
          <w:b/>
          <w:bCs/>
          <w:color w:val="auto"/>
          <w:sz w:val="72"/>
          <w:szCs w:val="72"/>
          <w:highlight w:val="none"/>
        </w:rPr>
      </w:pPr>
      <w:r>
        <w:rPr>
          <w:rFonts w:hint="default" w:ascii="Times New Roman" w:hAnsi="Times New Roman" w:eastAsia="黑体" w:cs="Times New Roman"/>
          <w:b/>
          <w:bCs/>
          <w:color w:val="auto"/>
          <w:sz w:val="72"/>
          <w:szCs w:val="72"/>
          <w:highlight w:val="none"/>
        </w:rPr>
        <w:t xml:space="preserve">图 </w:t>
      </w:r>
      <w:r>
        <w:rPr>
          <w:rFonts w:ascii="Times New Roman" w:hAnsi="Times New Roman" w:eastAsia="黑体" w:cs="Times New Roman"/>
          <w:b/>
          <w:bCs/>
          <w:color w:val="auto"/>
          <w:sz w:val="72"/>
          <w:szCs w:val="72"/>
          <w:highlight w:val="none"/>
        </w:rPr>
        <w:t xml:space="preserve"> </w:t>
      </w:r>
      <w:r>
        <w:rPr>
          <w:rFonts w:hint="default" w:ascii="Times New Roman" w:hAnsi="Times New Roman" w:eastAsia="黑体" w:cs="Times New Roman"/>
          <w:b/>
          <w:bCs/>
          <w:color w:val="auto"/>
          <w:sz w:val="72"/>
          <w:szCs w:val="72"/>
          <w:highlight w:val="none"/>
        </w:rPr>
        <w:t>纸</w:t>
      </w:r>
    </w:p>
    <w:p w14:paraId="2868EB87">
      <w:pPr>
        <w:widowControl/>
        <w:jc w:val="center"/>
        <w:rPr>
          <w:rFonts w:ascii="Times New Roman" w:hAnsi="Times New Roman" w:eastAsia="黑体" w:cs="Times New Roman"/>
          <w:color w:val="auto"/>
          <w:sz w:val="44"/>
          <w:szCs w:val="44"/>
          <w:highlight w:val="none"/>
        </w:rPr>
      </w:pPr>
    </w:p>
    <w:p w14:paraId="60A85DA5">
      <w:pPr>
        <w:widowControl/>
        <w:jc w:val="center"/>
        <w:rPr>
          <w:rFonts w:ascii="Times New Roman" w:hAnsi="Times New Roman" w:eastAsia="黑体" w:cs="Times New Roman"/>
          <w:color w:val="auto"/>
          <w:sz w:val="44"/>
          <w:szCs w:val="44"/>
          <w:highlight w:val="none"/>
        </w:rPr>
      </w:pPr>
    </w:p>
    <w:p w14:paraId="48877E1C">
      <w:pPr>
        <w:widowControl/>
        <w:jc w:val="center"/>
        <w:rPr>
          <w:rFonts w:ascii="Times New Roman" w:hAnsi="Times New Roman" w:eastAsia="黑体" w:cs="Times New Roman"/>
          <w:color w:val="auto"/>
          <w:sz w:val="44"/>
          <w:szCs w:val="44"/>
          <w:highlight w:val="none"/>
        </w:rPr>
      </w:pPr>
    </w:p>
    <w:p w14:paraId="75A9E393">
      <w:pPr>
        <w:widowControl/>
        <w:jc w:val="center"/>
        <w:rPr>
          <w:rFonts w:ascii="Times New Roman" w:hAnsi="Times New Roman" w:eastAsia="黑体" w:cs="Times New Roman"/>
          <w:color w:val="auto"/>
          <w:sz w:val="44"/>
          <w:szCs w:val="44"/>
          <w:highlight w:val="none"/>
        </w:rPr>
      </w:pPr>
    </w:p>
    <w:p w14:paraId="6B3D869C">
      <w:pPr>
        <w:widowControl/>
        <w:jc w:val="center"/>
        <w:rPr>
          <w:rFonts w:ascii="Times New Roman" w:hAnsi="Times New Roman" w:eastAsia="黑体" w:cs="Times New Roman"/>
          <w:color w:val="auto"/>
          <w:sz w:val="44"/>
          <w:szCs w:val="44"/>
          <w:highlight w:val="none"/>
        </w:rPr>
      </w:pPr>
    </w:p>
    <w:p w14:paraId="5F217923">
      <w:pPr>
        <w:widowControl/>
        <w:jc w:val="center"/>
        <w:rPr>
          <w:rFonts w:ascii="Times New Roman" w:hAnsi="Times New Roman" w:eastAsia="黑体" w:cs="Times New Roman"/>
          <w:color w:val="auto"/>
          <w:sz w:val="44"/>
          <w:szCs w:val="44"/>
          <w:highlight w:val="none"/>
        </w:rPr>
      </w:pPr>
    </w:p>
    <w:p w14:paraId="4B6811D8">
      <w:pPr>
        <w:widowControl/>
        <w:jc w:val="center"/>
        <w:rPr>
          <w:rFonts w:ascii="Times New Roman" w:hAnsi="Times New Roman" w:eastAsia="黑体" w:cs="Times New Roman"/>
          <w:color w:val="auto"/>
          <w:sz w:val="44"/>
          <w:szCs w:val="44"/>
          <w:highlight w:val="none"/>
        </w:rPr>
      </w:pPr>
    </w:p>
    <w:p w14:paraId="24499EF1">
      <w:pPr>
        <w:widowControl/>
        <w:jc w:val="center"/>
        <w:rPr>
          <w:rFonts w:ascii="Times New Roman" w:hAnsi="Times New Roman" w:eastAsia="黑体" w:cs="Times New Roman"/>
          <w:color w:val="auto"/>
          <w:sz w:val="44"/>
          <w:szCs w:val="44"/>
          <w:highlight w:val="none"/>
        </w:rPr>
      </w:pPr>
    </w:p>
    <w:p w14:paraId="04C05261">
      <w:pPr>
        <w:widowControl/>
        <w:jc w:val="center"/>
        <w:rPr>
          <w:rFonts w:ascii="Times New Roman" w:hAnsi="Times New Roman" w:eastAsia="黑体" w:cs="Times New Roman"/>
          <w:color w:val="auto"/>
          <w:sz w:val="44"/>
          <w:szCs w:val="44"/>
          <w:highlight w:val="none"/>
        </w:rPr>
      </w:pPr>
    </w:p>
    <w:p w14:paraId="5D53E4DA">
      <w:pPr>
        <w:widowControl/>
        <w:jc w:val="center"/>
        <w:rPr>
          <w:rFonts w:ascii="Times New Roman" w:hAnsi="Times New Roman" w:eastAsia="黑体" w:cs="Times New Roman"/>
          <w:color w:val="auto"/>
          <w:sz w:val="44"/>
          <w:szCs w:val="44"/>
          <w:highlight w:val="none"/>
        </w:rPr>
      </w:pPr>
    </w:p>
    <w:p w14:paraId="76AB33DC">
      <w:pPr>
        <w:widowControl/>
        <w:jc w:val="center"/>
        <w:rPr>
          <w:rFonts w:ascii="Times New Roman" w:hAnsi="Times New Roman" w:eastAsia="黑体" w:cs="Times New Roman"/>
          <w:color w:val="auto"/>
          <w:sz w:val="44"/>
          <w:szCs w:val="44"/>
          <w:highlight w:val="none"/>
        </w:rPr>
      </w:pPr>
    </w:p>
    <w:p w14:paraId="4503B0DB">
      <w:pPr>
        <w:widowControl/>
        <w:jc w:val="left"/>
        <w:rPr>
          <w:rFonts w:ascii="Times New Roman" w:hAnsi="Times New Roman" w:eastAsia="黑体" w:cs="Times New Roman"/>
          <w:color w:val="auto"/>
          <w:sz w:val="44"/>
          <w:szCs w:val="44"/>
          <w:highlight w:val="none"/>
        </w:rPr>
      </w:pPr>
      <w:r>
        <w:rPr>
          <w:rFonts w:ascii="Times New Roman" w:hAnsi="Times New Roman" w:eastAsia="黑体" w:cs="Times New Roman"/>
          <w:color w:val="auto"/>
          <w:sz w:val="44"/>
          <w:szCs w:val="44"/>
          <w:highlight w:val="none"/>
        </w:rPr>
        <w:br w:type="page"/>
      </w:r>
    </w:p>
    <w:p w14:paraId="6C4846FA">
      <w:pPr>
        <w:widowControl/>
        <w:jc w:val="center"/>
        <w:rPr>
          <w:rFonts w:ascii="Times New Roman" w:hAnsi="Times New Roman" w:eastAsia="黑体" w:cs="Times New Roman"/>
          <w:color w:val="auto"/>
          <w:sz w:val="44"/>
          <w:szCs w:val="44"/>
          <w:highlight w:val="none"/>
        </w:rPr>
      </w:pPr>
    </w:p>
    <w:p w14:paraId="0A6D2527">
      <w:pPr>
        <w:widowControl/>
        <w:spacing w:line="360" w:lineRule="auto"/>
        <w:ind w:firstLine="880" w:firstLineChars="200"/>
        <w:jc w:val="center"/>
        <w:rPr>
          <w:rFonts w:ascii="Times New Roman" w:hAnsi="Times New Roman" w:eastAsia="黑体" w:cs="Times New Roman"/>
          <w:color w:val="auto"/>
          <w:sz w:val="44"/>
          <w:szCs w:val="44"/>
          <w:highlight w:val="none"/>
        </w:rPr>
      </w:pPr>
      <w:r>
        <w:rPr>
          <w:rFonts w:ascii="Times New Roman" w:hAnsi="Times New Roman" w:eastAsia="黑体" w:cs="Times New Roman"/>
          <w:color w:val="auto"/>
          <w:sz w:val="44"/>
          <w:szCs w:val="44"/>
          <w:highlight w:val="none"/>
        </w:rPr>
        <w:t>图纸目录</w:t>
      </w:r>
    </w:p>
    <w:p w14:paraId="53D26605">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区位分析图</w:t>
      </w:r>
    </w:p>
    <w:p w14:paraId="038B864B">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村域国土空间现状图</w:t>
      </w:r>
    </w:p>
    <w:p w14:paraId="4EE30433">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村域国土空间规划图</w:t>
      </w:r>
    </w:p>
    <w:p w14:paraId="2DB35BEB">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村域规划用途分布图</w:t>
      </w:r>
    </w:p>
    <w:p w14:paraId="06A9FBD0">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村域规划控制线分布图</w:t>
      </w:r>
    </w:p>
    <w:p w14:paraId="6D94E6EB">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国土空间生态修复规划图</w:t>
      </w:r>
    </w:p>
    <w:p w14:paraId="2F4047DC">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产业发展规划图</w:t>
      </w:r>
    </w:p>
    <w:p w14:paraId="46C0E093">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道路交通规划图</w:t>
      </w:r>
    </w:p>
    <w:p w14:paraId="42001CBC">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公共服务设施规划图</w:t>
      </w:r>
    </w:p>
    <w:p w14:paraId="56080858">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给水工程规划图</w:t>
      </w:r>
    </w:p>
    <w:p w14:paraId="1024A96F">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污水工程规划图</w:t>
      </w:r>
    </w:p>
    <w:p w14:paraId="69510480">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电力电信工程规划图</w:t>
      </w:r>
    </w:p>
    <w:p w14:paraId="101F5220">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环卫工程规划图</w:t>
      </w:r>
    </w:p>
    <w:p w14:paraId="1B214379">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村庄</w:t>
      </w:r>
      <w:r>
        <w:rPr>
          <w:rFonts w:ascii="Times New Roman" w:hAnsi="Times New Roman" w:eastAsia="黑体" w:cs="Times New Roman"/>
          <w:color w:val="auto"/>
          <w:sz w:val="32"/>
          <w:szCs w:val="32"/>
          <w:highlight w:val="none"/>
        </w:rPr>
        <w:t>安全和防灾减灾规划图</w:t>
      </w:r>
    </w:p>
    <w:p w14:paraId="460B8D5B">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重点区域规划图</w:t>
      </w:r>
    </w:p>
    <w:p w14:paraId="45B8E24E">
      <w:pPr>
        <w:pStyle w:val="18"/>
        <w:numPr>
          <w:ilvl w:val="0"/>
          <w:numId w:val="4"/>
        </w:numPr>
        <w:spacing w:line="360" w:lineRule="auto"/>
        <w:ind w:firstLineChars="0"/>
        <w:jc w:val="left"/>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集体经营性建设用地图则</w:t>
      </w:r>
    </w:p>
    <w:p w14:paraId="73E89C77">
      <w:pPr>
        <w:pStyle w:val="18"/>
        <w:numPr>
          <w:ilvl w:val="0"/>
          <w:numId w:val="4"/>
        </w:numPr>
        <w:spacing w:line="360" w:lineRule="auto"/>
        <w:ind w:firstLineChars="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近期建设项目分布图</w:t>
      </w:r>
    </w:p>
    <w:bookmarkEnd w:id="577"/>
    <w:p w14:paraId="2A120290">
      <w:pPr>
        <w:rPr>
          <w:rFonts w:ascii="Times New Roman" w:hAnsi="Times New Roman" w:cs="Times New Roman"/>
          <w:color w:val="auto"/>
          <w:highlight w:val="none"/>
        </w:rPr>
      </w:pPr>
    </w:p>
    <w:sectPr>
      <w:headerReference r:id="rId10" w:type="default"/>
      <w:footerReference r:id="rId11" w:type="default"/>
      <w:pgSz w:w="11905"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D8AB">
    <w:pPr>
      <w:pStyle w:val="6"/>
      <w:jc w:val="center"/>
      <w:rPr>
        <w:rFonts w:ascii="Times New Roman" w:hAnsi="Times New Roman" w:cs="Times New Roman"/>
      </w:rPr>
    </w:pPr>
  </w:p>
  <w:p w14:paraId="628F3F8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8837">
    <w:pPr>
      <w:pStyle w:val="6"/>
      <w:jc w:val="center"/>
      <w:rPr>
        <w:rFonts w:ascii="Times New Roman" w:hAnsi="Times New Roman" w:cs="Times New Roman"/>
      </w:rPr>
    </w:pPr>
  </w:p>
  <w:p w14:paraId="033A58F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2EED">
    <w:pPr>
      <w:pStyle w:val="6"/>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3D6DF">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13D6DF">
                    <w:pPr>
                      <w:pStyle w:val="6"/>
                    </w:pPr>
                    <w:r>
                      <w:fldChar w:fldCharType="begin"/>
                    </w:r>
                    <w:r>
                      <w:instrText xml:space="preserve"> PAGE  \* MERGEFORMAT </w:instrText>
                    </w:r>
                    <w:r>
                      <w:fldChar w:fldCharType="separate"/>
                    </w:r>
                    <w:r>
                      <w:t>5</w:t>
                    </w:r>
                    <w:r>
                      <w:fldChar w:fldCharType="end"/>
                    </w:r>
                  </w:p>
                </w:txbxContent>
              </v:textbox>
            </v:shape>
          </w:pict>
        </mc:Fallback>
      </mc:AlternateContent>
    </w:r>
  </w:p>
  <w:p w14:paraId="339CD10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130"/>
    </w:sdtPr>
    <w:sdtEndPr>
      <w:rPr>
        <w:rFonts w:ascii="Times New Roman" w:hAnsi="Times New Roman" w:cs="Times New Roman"/>
      </w:rPr>
    </w:sdtEndPr>
    <w:sdtContent>
      <w:p w14:paraId="219ED756">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38</w:t>
        </w:r>
        <w:r>
          <w:rPr>
            <w:rFonts w:ascii="Times New Roman" w:hAnsi="Times New Roman" w:cs="Times New Roman"/>
          </w:rPr>
          <w:fldChar w:fldCharType="end"/>
        </w:r>
      </w:p>
    </w:sdtContent>
  </w:sdt>
  <w:p w14:paraId="2849E7F9">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7154">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p w14:paraId="187B73E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8508">
    <w:pPr>
      <w:pStyle w:val="7"/>
      <w:jc w:val="right"/>
      <w:rPr>
        <w:rFonts w:ascii="黑体" w:hAnsi="黑体" w:eastAsia="黑体"/>
        <w:sz w:val="21"/>
        <w:szCs w:val="21"/>
      </w:rPr>
    </w:pPr>
    <w:r>
      <w:rPr>
        <w:rFonts w:hint="eastAsia" w:ascii="黑体" w:hAnsi="黑体" w:eastAsia="黑体"/>
        <w:sz w:val="21"/>
        <w:szCs w:val="21"/>
      </w:rPr>
      <w:t>阜南县方集镇</w:t>
    </w:r>
    <w:r>
      <w:rPr>
        <w:rFonts w:hint="eastAsia" w:ascii="黑体" w:hAnsi="黑体" w:eastAsia="黑体"/>
        <w:sz w:val="21"/>
        <w:szCs w:val="21"/>
        <w:lang w:eastAsia="zh-CN"/>
      </w:rPr>
      <w:t>响山</w:t>
    </w:r>
    <w:r>
      <w:rPr>
        <w:rFonts w:hint="eastAsia" w:ascii="黑体" w:hAnsi="黑体" w:eastAsia="黑体"/>
        <w:sz w:val="21"/>
        <w:szCs w:val="21"/>
      </w:rPr>
      <w:t>村“多规合一”实用性</w:t>
    </w:r>
    <w:r>
      <w:rPr>
        <w:rFonts w:ascii="黑体" w:hAnsi="黑体" w:eastAsia="黑体"/>
        <w:sz w:val="21"/>
        <w:szCs w:val="21"/>
      </w:rPr>
      <w:t>村庄规划（2021-2035</w:t>
    </w:r>
    <w:r>
      <w:rPr>
        <w:rFonts w:hint="eastAsia" w:ascii="黑体" w:hAnsi="黑体" w:eastAsia="黑体"/>
        <w:sz w:val="21"/>
        <w:szCs w:val="21"/>
      </w:rPr>
      <w:t>年</w:t>
    </w:r>
    <w:r>
      <w:rPr>
        <w:rFonts w:ascii="黑体" w:hAnsi="黑体" w:eastAsia="黑体"/>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38F4">
    <w:pPr>
      <w:pStyle w:val="7"/>
      <w:jc w:val="right"/>
    </w:pPr>
    <w:r>
      <w:rPr>
        <w:rFonts w:hint="eastAsia" w:ascii="黑体" w:hAnsi="黑体" w:eastAsia="黑体"/>
        <w:sz w:val="21"/>
        <w:szCs w:val="21"/>
        <w:lang w:eastAsia="zh-CN"/>
      </w:rPr>
      <w:t>岳西县五河镇</w:t>
    </w:r>
    <w:r>
      <w:rPr>
        <w:rFonts w:hint="eastAsia" w:ascii="黑体" w:hAnsi="黑体" w:eastAsia="黑体"/>
        <w:sz w:val="21"/>
        <w:szCs w:val="21"/>
        <w:lang w:val="en-US" w:eastAsia="zh-CN"/>
      </w:rPr>
      <w:t>河南</w:t>
    </w:r>
    <w:r>
      <w:rPr>
        <w:rFonts w:hint="eastAsia" w:ascii="黑体" w:hAnsi="黑体" w:eastAsia="黑体"/>
        <w:sz w:val="21"/>
        <w:szCs w:val="21"/>
        <w:lang w:eastAsia="zh-CN"/>
      </w:rPr>
      <w:t>村“多规合一”实用性村庄规划（2021-2035年）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42E9">
    <w:pPr>
      <w:pStyle w:val="7"/>
      <w:jc w:val="right"/>
      <w:rPr>
        <w:rFonts w:hint="eastAsia" w:ascii="黑体" w:hAnsi="黑体" w:eastAsia="黑体"/>
        <w:sz w:val="21"/>
        <w:szCs w:val="21"/>
        <w:lang w:eastAsia="zh-CN"/>
      </w:rPr>
    </w:pPr>
    <w:r>
      <w:rPr>
        <w:rFonts w:hint="eastAsia" w:ascii="黑体" w:hAnsi="黑体" w:eastAsia="黑体"/>
        <w:sz w:val="21"/>
        <w:szCs w:val="21"/>
        <w:lang w:eastAsia="zh-CN"/>
      </w:rPr>
      <w:t>岳西县五河镇</w:t>
    </w:r>
    <w:r>
      <w:rPr>
        <w:rFonts w:hint="eastAsia" w:ascii="黑体" w:hAnsi="黑体" w:eastAsia="黑体"/>
        <w:sz w:val="21"/>
        <w:szCs w:val="21"/>
        <w:lang w:val="en-US" w:eastAsia="zh-CN"/>
      </w:rPr>
      <w:t>河南</w:t>
    </w:r>
    <w:r>
      <w:rPr>
        <w:rFonts w:hint="eastAsia" w:ascii="黑体" w:hAnsi="黑体" w:eastAsia="黑体"/>
        <w:sz w:val="21"/>
        <w:szCs w:val="21"/>
        <w:lang w:eastAsia="zh-CN"/>
      </w:rPr>
      <w:t>村“多规合一”实用性村庄规划（2021-2035年）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23E1">
    <w:pPr>
      <w:pStyle w:val="7"/>
      <w:jc w:val="right"/>
      <w:rPr>
        <w:rFonts w:ascii="黑体" w:hAnsi="黑体" w:eastAsia="黑体"/>
        <w:sz w:val="21"/>
        <w:szCs w:val="21"/>
      </w:rPr>
    </w:pPr>
    <w:r>
      <w:rPr>
        <w:rFonts w:hint="eastAsia" w:ascii="黑体" w:hAnsi="黑体" w:eastAsia="黑体"/>
        <w:sz w:val="21"/>
        <w:szCs w:val="21"/>
        <w:lang w:eastAsia="zh-CN"/>
      </w:rPr>
      <w:t>岳西县五河镇河南村“多规合一”实用性村庄规划（2021-2035年）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CB3AD"/>
    <w:multiLevelType w:val="multilevel"/>
    <w:tmpl w:val="FECCB3AD"/>
    <w:lvl w:ilvl="0" w:tentative="0">
      <w:start w:val="1"/>
      <w:numFmt w:val="chineseCounting"/>
      <w:suff w:val="nothing"/>
      <w:lvlText w:val="第%1部分　"/>
      <w:lvlJc w:val="left"/>
      <w:pPr>
        <w:tabs>
          <w:tab w:val="left" w:pos="0"/>
        </w:tabs>
        <w:ind w:left="0" w:firstLine="402"/>
      </w:pPr>
      <w:rPr>
        <w:rFonts w:hint="eastAsia" w:ascii="宋体" w:hAnsi="宋体" w:eastAsia="黑体" w:cs="黑体"/>
        <w:szCs w:val="36"/>
      </w:rPr>
    </w:lvl>
    <w:lvl w:ilvl="1" w:tentative="0">
      <w:start w:val="1"/>
      <w:numFmt w:val="chineseCounting"/>
      <w:suff w:val="nothing"/>
      <w:lvlText w:val="第%2章　"/>
      <w:lvlJc w:val="left"/>
      <w:pPr>
        <w:tabs>
          <w:tab w:val="left" w:pos="0"/>
        </w:tabs>
        <w:ind w:left="0" w:firstLine="402"/>
      </w:pPr>
      <w:rPr>
        <w:rFonts w:hint="eastAsia" w:ascii="宋体" w:hAnsi="宋体" w:eastAsia="黑体" w:cs="宋体"/>
        <w:sz w:val="32"/>
        <w:szCs w:val="32"/>
      </w:rPr>
    </w:lvl>
    <w:lvl w:ilvl="2" w:tentative="0">
      <w:start w:val="1"/>
      <w:numFmt w:val="chineseCountingThousand"/>
      <w:lvlText w:val="第%3节."/>
      <w:lvlJc w:val="left"/>
      <w:pPr>
        <w:ind w:left="0" w:firstLine="402"/>
      </w:pPr>
      <w:rPr>
        <w:rFonts w:hint="eastAsia" w:eastAsia="仿宋_GB2312"/>
        <w:b/>
        <w:sz w:val="32"/>
      </w:rPr>
    </w:lvl>
    <w:lvl w:ilvl="3" w:tentative="0">
      <w:start w:val="1"/>
      <w:numFmt w:val="decimal"/>
      <w:pStyle w:val="4"/>
      <w:suff w:val="nothing"/>
      <w:lvlText w:val="第%4条 "/>
      <w:lvlJc w:val="left"/>
      <w:pPr>
        <w:tabs>
          <w:tab w:val="left" w:pos="0"/>
        </w:tabs>
        <w:ind w:left="0" w:firstLine="20"/>
      </w:pPr>
      <w:rPr>
        <w:rFonts w:hint="eastAsia" w:ascii="Times New Roman" w:hAnsi="Times New Roman" w:eastAsia="方正楷体_GBK"/>
        <w:b/>
        <w:i w:val="0"/>
        <w:sz w:val="32"/>
      </w:rPr>
    </w:lvl>
    <w:lvl w:ilvl="4" w:tentative="0">
      <w:start w:val="1"/>
      <w:numFmt w:val="decimal"/>
      <w:isLgl/>
      <w:suff w:val="nothing"/>
      <w:lvlText w:val="%3.%4.%5．"/>
      <w:lvlJc w:val="left"/>
      <w:pPr>
        <w:tabs>
          <w:tab w:val="left" w:pos="0"/>
        </w:tabs>
        <w:ind w:left="0" w:firstLine="402"/>
      </w:pPr>
      <w:rPr>
        <w:rFonts w:hint="eastAsia" w:ascii="宋体" w:hAnsi="宋体" w:eastAsia="黑体" w:cs="宋体"/>
        <w:sz w:val="24"/>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0297032E"/>
    <w:multiLevelType w:val="multilevel"/>
    <w:tmpl w:val="0297032E"/>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C993360"/>
    <w:multiLevelType w:val="multilevel"/>
    <w:tmpl w:val="2C993360"/>
    <w:lvl w:ilvl="0" w:tentative="0">
      <w:start w:val="1"/>
      <w:numFmt w:val="chineseCounting"/>
      <w:suff w:val="nothing"/>
      <w:lvlText w:val="第%1部分　"/>
      <w:lvlJc w:val="left"/>
      <w:pPr>
        <w:tabs>
          <w:tab w:val="left" w:pos="0"/>
        </w:tabs>
        <w:ind w:left="0" w:firstLine="402"/>
      </w:pPr>
      <w:rPr>
        <w:rFonts w:hint="eastAsia" w:ascii="宋体" w:hAnsi="宋体" w:eastAsia="黑体" w:cs="黑体"/>
        <w:szCs w:val="36"/>
      </w:rPr>
    </w:lvl>
    <w:lvl w:ilvl="1" w:tentative="0">
      <w:start w:val="1"/>
      <w:numFmt w:val="chineseCounting"/>
      <w:pStyle w:val="3"/>
      <w:suff w:val="nothing"/>
      <w:lvlText w:val="第%2章　"/>
      <w:lvlJc w:val="left"/>
      <w:pPr>
        <w:tabs>
          <w:tab w:val="left" w:pos="0"/>
        </w:tabs>
        <w:ind w:left="0" w:firstLine="402"/>
      </w:pPr>
      <w:rPr>
        <w:rFonts w:hint="eastAsia" w:ascii="Times New Roman" w:hAnsi="Times New Roman" w:eastAsia="方正小标宋_GBK" w:cs="Arial Unicode MS"/>
        <w:sz w:val="36"/>
        <w:szCs w:val="36"/>
      </w:rPr>
    </w:lvl>
    <w:lvl w:ilvl="2" w:tentative="0">
      <w:start w:val="1"/>
      <w:numFmt w:val="chineseCountingThousand"/>
      <w:lvlText w:val="第%3节."/>
      <w:lvlJc w:val="left"/>
      <w:pPr>
        <w:ind w:left="0" w:firstLine="402"/>
      </w:pPr>
      <w:rPr>
        <w:rFonts w:hint="eastAsia" w:eastAsia="仿宋_GB2312"/>
        <w:b/>
        <w:sz w:val="32"/>
      </w:rPr>
    </w:lvl>
    <w:lvl w:ilvl="3" w:tentative="0">
      <w:start w:val="1"/>
      <w:numFmt w:val="decimal"/>
      <w:suff w:val="nothing"/>
      <w:lvlText w:val="第%4条 "/>
      <w:lvlJc w:val="left"/>
      <w:pPr>
        <w:tabs>
          <w:tab w:val="left" w:pos="0"/>
        </w:tabs>
        <w:ind w:left="0" w:firstLine="402"/>
      </w:pPr>
      <w:rPr>
        <w:rFonts w:hint="eastAsia" w:ascii="Times New Roman" w:hAnsi="Times New Roman" w:eastAsia="楷体" w:cs="宋体"/>
        <w:sz w:val="32"/>
      </w:rPr>
    </w:lvl>
    <w:lvl w:ilvl="4" w:tentative="0">
      <w:start w:val="1"/>
      <w:numFmt w:val="decimal"/>
      <w:isLgl/>
      <w:suff w:val="nothing"/>
      <w:lvlText w:val="%3.%4.%5．"/>
      <w:lvlJc w:val="left"/>
      <w:pPr>
        <w:tabs>
          <w:tab w:val="left" w:pos="0"/>
        </w:tabs>
        <w:ind w:left="0" w:firstLine="402"/>
      </w:pPr>
      <w:rPr>
        <w:rFonts w:hint="eastAsia" w:ascii="宋体" w:hAnsi="宋体" w:eastAsia="黑体" w:cs="宋体"/>
        <w:sz w:val="24"/>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43842082"/>
    <w:multiLevelType w:val="singleLevel"/>
    <w:tmpl w:val="43842082"/>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A空压机厂家直销及售后丁福生">
    <w15:presenceInfo w15:providerId="WPS Office" w15:userId="3432103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2NGNiZWQ3Yjk1MTBkZTNlMTdiY2VhNjM4M2RlOWMifQ=="/>
  </w:docVars>
  <w:rsids>
    <w:rsidRoot w:val="00172A27"/>
    <w:rsid w:val="00027C18"/>
    <w:rsid w:val="00032E80"/>
    <w:rsid w:val="00035369"/>
    <w:rsid w:val="00040371"/>
    <w:rsid w:val="000443AF"/>
    <w:rsid w:val="0004451D"/>
    <w:rsid w:val="00044985"/>
    <w:rsid w:val="0005576A"/>
    <w:rsid w:val="0008515C"/>
    <w:rsid w:val="00086B53"/>
    <w:rsid w:val="0009219D"/>
    <w:rsid w:val="000B2C49"/>
    <w:rsid w:val="000B3768"/>
    <w:rsid w:val="000B5285"/>
    <w:rsid w:val="000E7462"/>
    <w:rsid w:val="000E7F91"/>
    <w:rsid w:val="000F27EA"/>
    <w:rsid w:val="00100521"/>
    <w:rsid w:val="00143809"/>
    <w:rsid w:val="00157F35"/>
    <w:rsid w:val="00173226"/>
    <w:rsid w:val="00181281"/>
    <w:rsid w:val="001B6B94"/>
    <w:rsid w:val="001B73A6"/>
    <w:rsid w:val="001F73E1"/>
    <w:rsid w:val="00201954"/>
    <w:rsid w:val="00205C1B"/>
    <w:rsid w:val="00217116"/>
    <w:rsid w:val="00220720"/>
    <w:rsid w:val="00252CC5"/>
    <w:rsid w:val="00261A5C"/>
    <w:rsid w:val="002A3677"/>
    <w:rsid w:val="002B6939"/>
    <w:rsid w:val="002C71FD"/>
    <w:rsid w:val="002E1A9B"/>
    <w:rsid w:val="002E677F"/>
    <w:rsid w:val="002E7A65"/>
    <w:rsid w:val="002F238F"/>
    <w:rsid w:val="00314D86"/>
    <w:rsid w:val="003244F8"/>
    <w:rsid w:val="0033487C"/>
    <w:rsid w:val="00357833"/>
    <w:rsid w:val="003809EE"/>
    <w:rsid w:val="00381847"/>
    <w:rsid w:val="00381AE4"/>
    <w:rsid w:val="003855F2"/>
    <w:rsid w:val="003936F2"/>
    <w:rsid w:val="0039715B"/>
    <w:rsid w:val="003A1A09"/>
    <w:rsid w:val="003A4DFF"/>
    <w:rsid w:val="003A57D4"/>
    <w:rsid w:val="003B5D5C"/>
    <w:rsid w:val="003F677F"/>
    <w:rsid w:val="00402FDA"/>
    <w:rsid w:val="00410EAB"/>
    <w:rsid w:val="00434E38"/>
    <w:rsid w:val="0044611A"/>
    <w:rsid w:val="00470434"/>
    <w:rsid w:val="004714AC"/>
    <w:rsid w:val="004747C9"/>
    <w:rsid w:val="0048668F"/>
    <w:rsid w:val="00487F6A"/>
    <w:rsid w:val="004A45D2"/>
    <w:rsid w:val="004B2E2A"/>
    <w:rsid w:val="004C00B4"/>
    <w:rsid w:val="004C7C9F"/>
    <w:rsid w:val="004E6C2B"/>
    <w:rsid w:val="004F5430"/>
    <w:rsid w:val="004F755F"/>
    <w:rsid w:val="00502301"/>
    <w:rsid w:val="00507A36"/>
    <w:rsid w:val="00512410"/>
    <w:rsid w:val="005217B2"/>
    <w:rsid w:val="00530AC1"/>
    <w:rsid w:val="00536BB7"/>
    <w:rsid w:val="00571801"/>
    <w:rsid w:val="00591325"/>
    <w:rsid w:val="00597B5A"/>
    <w:rsid w:val="005D4F03"/>
    <w:rsid w:val="005E1DE6"/>
    <w:rsid w:val="005F42C4"/>
    <w:rsid w:val="005F4698"/>
    <w:rsid w:val="005F6326"/>
    <w:rsid w:val="00607DF6"/>
    <w:rsid w:val="0061140F"/>
    <w:rsid w:val="0061336B"/>
    <w:rsid w:val="00616ABD"/>
    <w:rsid w:val="00631F56"/>
    <w:rsid w:val="006804E8"/>
    <w:rsid w:val="0068063D"/>
    <w:rsid w:val="00681F79"/>
    <w:rsid w:val="006946CF"/>
    <w:rsid w:val="006B6D66"/>
    <w:rsid w:val="006C5A75"/>
    <w:rsid w:val="0070287A"/>
    <w:rsid w:val="00702F36"/>
    <w:rsid w:val="007145A8"/>
    <w:rsid w:val="007234AC"/>
    <w:rsid w:val="0072749E"/>
    <w:rsid w:val="007363EF"/>
    <w:rsid w:val="0076479B"/>
    <w:rsid w:val="00771653"/>
    <w:rsid w:val="00781E4F"/>
    <w:rsid w:val="007827C8"/>
    <w:rsid w:val="00796552"/>
    <w:rsid w:val="007C7ECB"/>
    <w:rsid w:val="007E345D"/>
    <w:rsid w:val="007F6099"/>
    <w:rsid w:val="00801FF3"/>
    <w:rsid w:val="00817CFF"/>
    <w:rsid w:val="0082641B"/>
    <w:rsid w:val="00853102"/>
    <w:rsid w:val="00866665"/>
    <w:rsid w:val="00880DDF"/>
    <w:rsid w:val="00882F39"/>
    <w:rsid w:val="008A24C7"/>
    <w:rsid w:val="008A78C5"/>
    <w:rsid w:val="008B014B"/>
    <w:rsid w:val="008B305B"/>
    <w:rsid w:val="008C0B73"/>
    <w:rsid w:val="008C4302"/>
    <w:rsid w:val="008D37EE"/>
    <w:rsid w:val="008E262D"/>
    <w:rsid w:val="008F0CF5"/>
    <w:rsid w:val="008F4BE9"/>
    <w:rsid w:val="0092475D"/>
    <w:rsid w:val="009302B5"/>
    <w:rsid w:val="0095077B"/>
    <w:rsid w:val="00951920"/>
    <w:rsid w:val="00963AB2"/>
    <w:rsid w:val="009643A1"/>
    <w:rsid w:val="0097507F"/>
    <w:rsid w:val="0097725A"/>
    <w:rsid w:val="00984C6D"/>
    <w:rsid w:val="00984F8B"/>
    <w:rsid w:val="009A2D59"/>
    <w:rsid w:val="009A3B91"/>
    <w:rsid w:val="009B30BB"/>
    <w:rsid w:val="009C2F87"/>
    <w:rsid w:val="009D184E"/>
    <w:rsid w:val="009D6E66"/>
    <w:rsid w:val="009F494D"/>
    <w:rsid w:val="009F53C4"/>
    <w:rsid w:val="00A0324E"/>
    <w:rsid w:val="00A07970"/>
    <w:rsid w:val="00A22F4E"/>
    <w:rsid w:val="00A37B0C"/>
    <w:rsid w:val="00A4283A"/>
    <w:rsid w:val="00A45D5C"/>
    <w:rsid w:val="00A55167"/>
    <w:rsid w:val="00A72929"/>
    <w:rsid w:val="00AA089A"/>
    <w:rsid w:val="00AC1A00"/>
    <w:rsid w:val="00AC681F"/>
    <w:rsid w:val="00AC6E7D"/>
    <w:rsid w:val="00AC6F32"/>
    <w:rsid w:val="00AD15DD"/>
    <w:rsid w:val="00AF3F41"/>
    <w:rsid w:val="00AF6C2C"/>
    <w:rsid w:val="00AF7501"/>
    <w:rsid w:val="00B23260"/>
    <w:rsid w:val="00B31AEE"/>
    <w:rsid w:val="00B32A88"/>
    <w:rsid w:val="00B34753"/>
    <w:rsid w:val="00B3495A"/>
    <w:rsid w:val="00B42161"/>
    <w:rsid w:val="00B624DE"/>
    <w:rsid w:val="00BB762F"/>
    <w:rsid w:val="00BD4FC3"/>
    <w:rsid w:val="00BE4FCA"/>
    <w:rsid w:val="00BF1E9F"/>
    <w:rsid w:val="00C07C26"/>
    <w:rsid w:val="00C175C1"/>
    <w:rsid w:val="00C2084E"/>
    <w:rsid w:val="00C23F1C"/>
    <w:rsid w:val="00C46FCA"/>
    <w:rsid w:val="00C54386"/>
    <w:rsid w:val="00C55257"/>
    <w:rsid w:val="00C67F7A"/>
    <w:rsid w:val="00C85552"/>
    <w:rsid w:val="00CB73F3"/>
    <w:rsid w:val="00CD45FE"/>
    <w:rsid w:val="00D0518F"/>
    <w:rsid w:val="00D16DCD"/>
    <w:rsid w:val="00D22C54"/>
    <w:rsid w:val="00D2545C"/>
    <w:rsid w:val="00D33D09"/>
    <w:rsid w:val="00D37777"/>
    <w:rsid w:val="00D400E7"/>
    <w:rsid w:val="00D517DD"/>
    <w:rsid w:val="00D54AA3"/>
    <w:rsid w:val="00D60DCB"/>
    <w:rsid w:val="00D80E66"/>
    <w:rsid w:val="00D8701E"/>
    <w:rsid w:val="00D90F56"/>
    <w:rsid w:val="00D92AA1"/>
    <w:rsid w:val="00D936E9"/>
    <w:rsid w:val="00D953E3"/>
    <w:rsid w:val="00DB1161"/>
    <w:rsid w:val="00DC377E"/>
    <w:rsid w:val="00DD4B39"/>
    <w:rsid w:val="00DE6334"/>
    <w:rsid w:val="00DF5E2B"/>
    <w:rsid w:val="00E00409"/>
    <w:rsid w:val="00E2651D"/>
    <w:rsid w:val="00E26FFF"/>
    <w:rsid w:val="00E558CA"/>
    <w:rsid w:val="00E56FDC"/>
    <w:rsid w:val="00E65602"/>
    <w:rsid w:val="00E87342"/>
    <w:rsid w:val="00EA6EBC"/>
    <w:rsid w:val="00EB36C1"/>
    <w:rsid w:val="00ED7263"/>
    <w:rsid w:val="00EE5371"/>
    <w:rsid w:val="00EE5C80"/>
    <w:rsid w:val="00EE607F"/>
    <w:rsid w:val="00EF028C"/>
    <w:rsid w:val="00EF1F9B"/>
    <w:rsid w:val="00F1130D"/>
    <w:rsid w:val="00F20AD9"/>
    <w:rsid w:val="00F312EE"/>
    <w:rsid w:val="00F373B5"/>
    <w:rsid w:val="00F617CA"/>
    <w:rsid w:val="00F65017"/>
    <w:rsid w:val="00F662E8"/>
    <w:rsid w:val="00F742D2"/>
    <w:rsid w:val="00F76190"/>
    <w:rsid w:val="00F80434"/>
    <w:rsid w:val="00F8428A"/>
    <w:rsid w:val="00F9116F"/>
    <w:rsid w:val="00F9749F"/>
    <w:rsid w:val="00FA1E98"/>
    <w:rsid w:val="00FA5B0B"/>
    <w:rsid w:val="00FB2AC2"/>
    <w:rsid w:val="00FC3708"/>
    <w:rsid w:val="00FC58FC"/>
    <w:rsid w:val="0108551F"/>
    <w:rsid w:val="010F3B4F"/>
    <w:rsid w:val="01F0403A"/>
    <w:rsid w:val="01F13112"/>
    <w:rsid w:val="0244269B"/>
    <w:rsid w:val="02596CED"/>
    <w:rsid w:val="02830AFC"/>
    <w:rsid w:val="02AB78A7"/>
    <w:rsid w:val="02B8562E"/>
    <w:rsid w:val="02EA0343"/>
    <w:rsid w:val="0323443A"/>
    <w:rsid w:val="032A324A"/>
    <w:rsid w:val="03815A44"/>
    <w:rsid w:val="039477E2"/>
    <w:rsid w:val="03A34A22"/>
    <w:rsid w:val="03ED4226"/>
    <w:rsid w:val="044A30F0"/>
    <w:rsid w:val="046441B2"/>
    <w:rsid w:val="056B1570"/>
    <w:rsid w:val="05900962"/>
    <w:rsid w:val="05A131E3"/>
    <w:rsid w:val="05D0614D"/>
    <w:rsid w:val="062B6895"/>
    <w:rsid w:val="06AA0D8E"/>
    <w:rsid w:val="06B62237"/>
    <w:rsid w:val="06F7130D"/>
    <w:rsid w:val="07065ADA"/>
    <w:rsid w:val="07274124"/>
    <w:rsid w:val="074F5919"/>
    <w:rsid w:val="07E850FA"/>
    <w:rsid w:val="08453BDA"/>
    <w:rsid w:val="0AD060EB"/>
    <w:rsid w:val="0AF14009"/>
    <w:rsid w:val="0B244757"/>
    <w:rsid w:val="0C605BA6"/>
    <w:rsid w:val="0D764407"/>
    <w:rsid w:val="0DDC64FC"/>
    <w:rsid w:val="0EA00F5E"/>
    <w:rsid w:val="0ECA2B8E"/>
    <w:rsid w:val="0F372A55"/>
    <w:rsid w:val="10D34B99"/>
    <w:rsid w:val="11A11E12"/>
    <w:rsid w:val="11BA3663"/>
    <w:rsid w:val="12205A47"/>
    <w:rsid w:val="137B6F34"/>
    <w:rsid w:val="13BF7694"/>
    <w:rsid w:val="14B06F9F"/>
    <w:rsid w:val="16BF5875"/>
    <w:rsid w:val="16FB6BF7"/>
    <w:rsid w:val="17215F32"/>
    <w:rsid w:val="17521C70"/>
    <w:rsid w:val="17B80644"/>
    <w:rsid w:val="18075449"/>
    <w:rsid w:val="196D4B77"/>
    <w:rsid w:val="198D3D53"/>
    <w:rsid w:val="199F664B"/>
    <w:rsid w:val="19D232AC"/>
    <w:rsid w:val="1A995786"/>
    <w:rsid w:val="1AC92B69"/>
    <w:rsid w:val="1B1D3F6A"/>
    <w:rsid w:val="1B326960"/>
    <w:rsid w:val="1B667022"/>
    <w:rsid w:val="1BAC62B8"/>
    <w:rsid w:val="1BCD6702"/>
    <w:rsid w:val="1C4F550A"/>
    <w:rsid w:val="1C67088B"/>
    <w:rsid w:val="1CA45DED"/>
    <w:rsid w:val="1CAB368A"/>
    <w:rsid w:val="1CC34A3E"/>
    <w:rsid w:val="1D1414CE"/>
    <w:rsid w:val="1E8116EA"/>
    <w:rsid w:val="1EA2204E"/>
    <w:rsid w:val="203E7B55"/>
    <w:rsid w:val="209634ED"/>
    <w:rsid w:val="209F6845"/>
    <w:rsid w:val="20A22FD2"/>
    <w:rsid w:val="20B7209F"/>
    <w:rsid w:val="20CE1A1E"/>
    <w:rsid w:val="20E41F4D"/>
    <w:rsid w:val="20E95D13"/>
    <w:rsid w:val="21F84180"/>
    <w:rsid w:val="222C56D8"/>
    <w:rsid w:val="226A6B70"/>
    <w:rsid w:val="227E7CE3"/>
    <w:rsid w:val="22C1366C"/>
    <w:rsid w:val="233F4342"/>
    <w:rsid w:val="234611FA"/>
    <w:rsid w:val="237844EC"/>
    <w:rsid w:val="23B3048D"/>
    <w:rsid w:val="24305A06"/>
    <w:rsid w:val="248E45E2"/>
    <w:rsid w:val="249D2386"/>
    <w:rsid w:val="25153CF2"/>
    <w:rsid w:val="25BE1BA2"/>
    <w:rsid w:val="261467A0"/>
    <w:rsid w:val="261F4E2A"/>
    <w:rsid w:val="2660775E"/>
    <w:rsid w:val="271A13CA"/>
    <w:rsid w:val="271B6F16"/>
    <w:rsid w:val="271C1962"/>
    <w:rsid w:val="273F44FF"/>
    <w:rsid w:val="275E59D3"/>
    <w:rsid w:val="27626A1A"/>
    <w:rsid w:val="2856451C"/>
    <w:rsid w:val="28C01697"/>
    <w:rsid w:val="29045631"/>
    <w:rsid w:val="29177195"/>
    <w:rsid w:val="29401994"/>
    <w:rsid w:val="29D660CF"/>
    <w:rsid w:val="2AE7493C"/>
    <w:rsid w:val="2B1E2BF0"/>
    <w:rsid w:val="2B2C18A3"/>
    <w:rsid w:val="2B30453E"/>
    <w:rsid w:val="2B5E72FD"/>
    <w:rsid w:val="2BD44E15"/>
    <w:rsid w:val="2BE41AC9"/>
    <w:rsid w:val="2C2C2F57"/>
    <w:rsid w:val="2C7B0C15"/>
    <w:rsid w:val="2DF557C7"/>
    <w:rsid w:val="2E232138"/>
    <w:rsid w:val="2EE30245"/>
    <w:rsid w:val="2EEC4E47"/>
    <w:rsid w:val="2F3B4A70"/>
    <w:rsid w:val="2F9A7BA6"/>
    <w:rsid w:val="2FBE480E"/>
    <w:rsid w:val="2FF47CA4"/>
    <w:rsid w:val="30576C24"/>
    <w:rsid w:val="307858FC"/>
    <w:rsid w:val="3093234C"/>
    <w:rsid w:val="30D00C86"/>
    <w:rsid w:val="30E524B7"/>
    <w:rsid w:val="31580C0C"/>
    <w:rsid w:val="333D58E0"/>
    <w:rsid w:val="3392076A"/>
    <w:rsid w:val="345905C5"/>
    <w:rsid w:val="349827DA"/>
    <w:rsid w:val="35616EA1"/>
    <w:rsid w:val="36B06A0C"/>
    <w:rsid w:val="36B944E7"/>
    <w:rsid w:val="36C95F72"/>
    <w:rsid w:val="37406543"/>
    <w:rsid w:val="389B2DCF"/>
    <w:rsid w:val="3A3A2CE3"/>
    <w:rsid w:val="3A415332"/>
    <w:rsid w:val="3A7F2C12"/>
    <w:rsid w:val="3AD11583"/>
    <w:rsid w:val="3AE570F3"/>
    <w:rsid w:val="3B005CDB"/>
    <w:rsid w:val="3CCF643E"/>
    <w:rsid w:val="3D061151"/>
    <w:rsid w:val="3DB601D4"/>
    <w:rsid w:val="3DD7524D"/>
    <w:rsid w:val="3DEE759F"/>
    <w:rsid w:val="3DFF1F60"/>
    <w:rsid w:val="3E602100"/>
    <w:rsid w:val="3E716EA9"/>
    <w:rsid w:val="3EA10078"/>
    <w:rsid w:val="3FA23805"/>
    <w:rsid w:val="42511B94"/>
    <w:rsid w:val="42E45B26"/>
    <w:rsid w:val="42F51E9D"/>
    <w:rsid w:val="433F0E43"/>
    <w:rsid w:val="43445070"/>
    <w:rsid w:val="43924F9C"/>
    <w:rsid w:val="443E5A20"/>
    <w:rsid w:val="45B61DB8"/>
    <w:rsid w:val="46442BC6"/>
    <w:rsid w:val="465913DA"/>
    <w:rsid w:val="47C63E08"/>
    <w:rsid w:val="47DF3ECF"/>
    <w:rsid w:val="47EC09D3"/>
    <w:rsid w:val="48961244"/>
    <w:rsid w:val="48D964CA"/>
    <w:rsid w:val="48E26B1E"/>
    <w:rsid w:val="4925395A"/>
    <w:rsid w:val="49CF6069"/>
    <w:rsid w:val="4A212C58"/>
    <w:rsid w:val="4A390C4F"/>
    <w:rsid w:val="4A962913"/>
    <w:rsid w:val="4C103934"/>
    <w:rsid w:val="4C892B3E"/>
    <w:rsid w:val="4CF80F08"/>
    <w:rsid w:val="4D5813CD"/>
    <w:rsid w:val="4EB200CA"/>
    <w:rsid w:val="4EB87A5C"/>
    <w:rsid w:val="4ED42230"/>
    <w:rsid w:val="4EDB63EB"/>
    <w:rsid w:val="4F1859A5"/>
    <w:rsid w:val="4F4B224C"/>
    <w:rsid w:val="4FD95E98"/>
    <w:rsid w:val="502A3513"/>
    <w:rsid w:val="5067715E"/>
    <w:rsid w:val="514135E6"/>
    <w:rsid w:val="515B5B33"/>
    <w:rsid w:val="51B66C4D"/>
    <w:rsid w:val="525704FE"/>
    <w:rsid w:val="5266048A"/>
    <w:rsid w:val="52F45CCD"/>
    <w:rsid w:val="52FB7CA4"/>
    <w:rsid w:val="532103EE"/>
    <w:rsid w:val="533A1B2F"/>
    <w:rsid w:val="549F056F"/>
    <w:rsid w:val="5552317F"/>
    <w:rsid w:val="57407733"/>
    <w:rsid w:val="57C4203E"/>
    <w:rsid w:val="5896478A"/>
    <w:rsid w:val="58A72FCE"/>
    <w:rsid w:val="58F91919"/>
    <w:rsid w:val="598410E6"/>
    <w:rsid w:val="59901EB4"/>
    <w:rsid w:val="59F12F67"/>
    <w:rsid w:val="59F34F31"/>
    <w:rsid w:val="5AB141BB"/>
    <w:rsid w:val="5AF04B7B"/>
    <w:rsid w:val="5B423C71"/>
    <w:rsid w:val="5B4A6DD2"/>
    <w:rsid w:val="5B9E0ECC"/>
    <w:rsid w:val="5BEC54B3"/>
    <w:rsid w:val="5BF40AEC"/>
    <w:rsid w:val="5C116B59"/>
    <w:rsid w:val="5C4C62CF"/>
    <w:rsid w:val="5D2C419E"/>
    <w:rsid w:val="5DAA3E1A"/>
    <w:rsid w:val="5DB43697"/>
    <w:rsid w:val="5DE73E9F"/>
    <w:rsid w:val="5F5F6A30"/>
    <w:rsid w:val="5FA52CC6"/>
    <w:rsid w:val="60E704A2"/>
    <w:rsid w:val="61497B59"/>
    <w:rsid w:val="6159238E"/>
    <w:rsid w:val="61834DEC"/>
    <w:rsid w:val="62275C45"/>
    <w:rsid w:val="62743DCC"/>
    <w:rsid w:val="62CD2097"/>
    <w:rsid w:val="6300421A"/>
    <w:rsid w:val="63273355"/>
    <w:rsid w:val="635E0612"/>
    <w:rsid w:val="63D062E3"/>
    <w:rsid w:val="63DC6A36"/>
    <w:rsid w:val="64306D11"/>
    <w:rsid w:val="655A755B"/>
    <w:rsid w:val="65CB4BD9"/>
    <w:rsid w:val="65E47E23"/>
    <w:rsid w:val="66B40A0C"/>
    <w:rsid w:val="67024989"/>
    <w:rsid w:val="67112E9A"/>
    <w:rsid w:val="67167CD4"/>
    <w:rsid w:val="67787532"/>
    <w:rsid w:val="67C13401"/>
    <w:rsid w:val="68A8338A"/>
    <w:rsid w:val="69B874EE"/>
    <w:rsid w:val="69C96CE4"/>
    <w:rsid w:val="6A8B6401"/>
    <w:rsid w:val="6AC801DB"/>
    <w:rsid w:val="6B555B6C"/>
    <w:rsid w:val="6B8A0DBF"/>
    <w:rsid w:val="6CA038DE"/>
    <w:rsid w:val="6CC01E1C"/>
    <w:rsid w:val="6D126393"/>
    <w:rsid w:val="6D601A27"/>
    <w:rsid w:val="6D6F1C1F"/>
    <w:rsid w:val="6D9A57B3"/>
    <w:rsid w:val="6DDE3C0E"/>
    <w:rsid w:val="710D6480"/>
    <w:rsid w:val="711060E4"/>
    <w:rsid w:val="71266618"/>
    <w:rsid w:val="71351220"/>
    <w:rsid w:val="71721F80"/>
    <w:rsid w:val="719C26B1"/>
    <w:rsid w:val="71B05903"/>
    <w:rsid w:val="71CD43D8"/>
    <w:rsid w:val="72365637"/>
    <w:rsid w:val="72833CBA"/>
    <w:rsid w:val="7399740E"/>
    <w:rsid w:val="73B22065"/>
    <w:rsid w:val="73E80C15"/>
    <w:rsid w:val="73FE6B0A"/>
    <w:rsid w:val="744321B9"/>
    <w:rsid w:val="746C7962"/>
    <w:rsid w:val="749C3B4D"/>
    <w:rsid w:val="74EE65C9"/>
    <w:rsid w:val="75DB4C33"/>
    <w:rsid w:val="764861AD"/>
    <w:rsid w:val="76841E62"/>
    <w:rsid w:val="77B96D29"/>
    <w:rsid w:val="77CE6902"/>
    <w:rsid w:val="77E6023F"/>
    <w:rsid w:val="792702FB"/>
    <w:rsid w:val="7931078C"/>
    <w:rsid w:val="7A7337FE"/>
    <w:rsid w:val="7A7632E8"/>
    <w:rsid w:val="7AB160CE"/>
    <w:rsid w:val="7B556999"/>
    <w:rsid w:val="7B937ECA"/>
    <w:rsid w:val="7C246D74"/>
    <w:rsid w:val="7C9D5D95"/>
    <w:rsid w:val="7D7558DC"/>
    <w:rsid w:val="7E5C27B2"/>
    <w:rsid w:val="7ED51FAD"/>
    <w:rsid w:val="7F842B3D"/>
    <w:rsid w:val="7FA062A3"/>
    <w:rsid w:val="7FCC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tabs>
        <w:tab w:val="left" w:pos="0"/>
      </w:tabs>
      <w:spacing w:before="340" w:after="330" w:line="576" w:lineRule="auto"/>
      <w:jc w:val="center"/>
      <w:outlineLvl w:val="0"/>
    </w:pPr>
    <w:rPr>
      <w:rFonts w:ascii="Times New Roman" w:hAnsi="Times New Roman" w:eastAsia="黑体" w:cs="Times New Roman"/>
      <w:b/>
      <w:kern w:val="44"/>
      <w:sz w:val="32"/>
      <w:szCs w:val="32"/>
      <w:highlight w:val="none"/>
    </w:rPr>
  </w:style>
  <w:style w:type="paragraph" w:styleId="3">
    <w:name w:val="heading 2"/>
    <w:basedOn w:val="1"/>
    <w:next w:val="1"/>
    <w:unhideWhenUsed/>
    <w:qFormat/>
    <w:uiPriority w:val="9"/>
    <w:pPr>
      <w:keepNext/>
      <w:keepLines/>
      <w:numPr>
        <w:ilvl w:val="1"/>
        <w:numId w:val="1"/>
      </w:numPr>
      <w:ind w:firstLine="0" w:firstLineChars="0"/>
      <w:jc w:val="center"/>
      <w:outlineLvl w:val="1"/>
    </w:pPr>
    <w:rPr>
      <w:rFonts w:ascii="方正小标宋_GBK" w:hAnsi="方正小标宋_GBK" w:eastAsia="方正小标宋_GBK" w:cs="方正小标宋_GBK"/>
      <w:sz w:val="36"/>
      <w:szCs w:val="28"/>
    </w:rPr>
  </w:style>
  <w:style w:type="paragraph" w:styleId="4">
    <w:name w:val="heading 4"/>
    <w:basedOn w:val="1"/>
    <w:next w:val="1"/>
    <w:unhideWhenUsed/>
    <w:qFormat/>
    <w:uiPriority w:val="0"/>
    <w:pPr>
      <w:keepNext/>
      <w:keepLines/>
      <w:numPr>
        <w:ilvl w:val="3"/>
        <w:numId w:val="2"/>
      </w:numPr>
      <w:tabs>
        <w:tab w:val="left" w:pos="23"/>
        <w:tab w:val="clear" w:pos="0"/>
      </w:tabs>
      <w:ind w:firstLine="0" w:firstLineChars="0"/>
      <w:outlineLvl w:val="3"/>
    </w:pPr>
    <w:rPr>
      <w:rFonts w:ascii="方正楷体_GBK" w:hAnsi="楷体" w:eastAsia="方正楷体_GBK" w:cs="楷体"/>
      <w:b/>
      <w:szCs w:val="28"/>
    </w:rPr>
  </w:style>
  <w:style w:type="character" w:default="1" w:styleId="14">
    <w:name w:val="Default Paragraph Font"/>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0"/>
    <w:autoRedefine/>
    <w:unhideWhenUsed/>
    <w:qFormat/>
    <w:uiPriority w:val="99"/>
    <w:pPr>
      <w:spacing w:after="120"/>
    </w:p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link w:val="21"/>
    <w:autoRedefine/>
    <w:unhideWhenUsed/>
    <w:qFormat/>
    <w:uiPriority w:val="99"/>
    <w:pPr>
      <w:widowControl/>
      <w:ind w:firstLine="420" w:firstLineChars="100"/>
      <w:jc w:val="left"/>
    </w:pPr>
    <w:rPr>
      <w:kern w:val="0"/>
      <w:sz w:val="24"/>
      <w:szCs w:val="24"/>
      <w:lang w:eastAsia="en-U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4"/>
    <w:link w:val="7"/>
    <w:autoRedefine/>
    <w:qFormat/>
    <w:uiPriority w:val="99"/>
    <w:rPr>
      <w:sz w:val="18"/>
      <w:szCs w:val="18"/>
    </w:rPr>
  </w:style>
  <w:style w:type="character" w:customStyle="1" w:styleId="17">
    <w:name w:val="页脚 字符"/>
    <w:basedOn w:val="14"/>
    <w:link w:val="6"/>
    <w:autoRedefine/>
    <w:qFormat/>
    <w:uiPriority w:val="99"/>
    <w:rPr>
      <w:sz w:val="18"/>
      <w:szCs w:val="18"/>
    </w:rPr>
  </w:style>
  <w:style w:type="paragraph" w:styleId="18">
    <w:name w:val="List Paragraph"/>
    <w:basedOn w:val="1"/>
    <w:autoRedefine/>
    <w:qFormat/>
    <w:uiPriority w:val="34"/>
    <w:pPr>
      <w:ind w:firstLine="420" w:firstLineChars="200"/>
    </w:pPr>
  </w:style>
  <w:style w:type="character" w:customStyle="1" w:styleId="19">
    <w:name w:val="Unresolved Mention"/>
    <w:basedOn w:val="14"/>
    <w:autoRedefine/>
    <w:semiHidden/>
    <w:unhideWhenUsed/>
    <w:qFormat/>
    <w:uiPriority w:val="99"/>
    <w:rPr>
      <w:color w:val="605E5C"/>
      <w:shd w:val="clear" w:color="auto" w:fill="E1DFDD"/>
    </w:rPr>
  </w:style>
  <w:style w:type="character" w:customStyle="1" w:styleId="20">
    <w:name w:val="正文文本 字符"/>
    <w:basedOn w:val="14"/>
    <w:link w:val="5"/>
    <w:autoRedefine/>
    <w:semiHidden/>
    <w:qFormat/>
    <w:uiPriority w:val="99"/>
  </w:style>
  <w:style w:type="character" w:customStyle="1" w:styleId="21">
    <w:name w:val="正文文本首行缩进 字符"/>
    <w:basedOn w:val="20"/>
    <w:link w:val="11"/>
    <w:autoRedefine/>
    <w:qFormat/>
    <w:uiPriority w:val="99"/>
    <w:rPr>
      <w:kern w:val="0"/>
      <w:sz w:val="24"/>
      <w:szCs w:val="24"/>
      <w:lang w:eastAsia="en-US"/>
    </w:rPr>
  </w:style>
  <w:style w:type="character" w:customStyle="1" w:styleId="22">
    <w:name w:val="font11"/>
    <w:basedOn w:val="14"/>
    <w:autoRedefine/>
    <w:qFormat/>
    <w:uiPriority w:val="0"/>
    <w:rPr>
      <w:rFonts w:hint="eastAsia" w:ascii="微软雅黑" w:hAnsi="微软雅黑" w:eastAsia="微软雅黑" w:cs="微软雅黑"/>
      <w:b/>
      <w:bCs/>
      <w:color w:val="000000"/>
      <w:sz w:val="22"/>
      <w:szCs w:val="22"/>
      <w:u w:val="none"/>
    </w:rPr>
  </w:style>
  <w:style w:type="character" w:customStyle="1" w:styleId="23">
    <w:name w:val="font21"/>
    <w:basedOn w:val="14"/>
    <w:autoRedefine/>
    <w:qFormat/>
    <w:uiPriority w:val="0"/>
    <w:rPr>
      <w:rFonts w:hint="default" w:ascii="Times New Roman" w:hAnsi="Times New Roman" w:cs="Times New Roman"/>
      <w:b/>
      <w:bCs/>
      <w:color w:val="000000"/>
      <w:sz w:val="22"/>
      <w:szCs w:val="22"/>
      <w:u w:val="none"/>
    </w:rPr>
  </w:style>
  <w:style w:type="character" w:customStyle="1" w:styleId="24">
    <w:name w:val="font41"/>
    <w:basedOn w:val="14"/>
    <w:autoRedefine/>
    <w:qFormat/>
    <w:uiPriority w:val="0"/>
    <w:rPr>
      <w:rFonts w:hint="eastAsia" w:ascii="微软雅黑" w:hAnsi="微软雅黑" w:eastAsia="微软雅黑" w:cs="微软雅黑"/>
      <w:color w:val="000000"/>
      <w:sz w:val="22"/>
      <w:szCs w:val="22"/>
      <w:u w:val="none"/>
    </w:rPr>
  </w:style>
  <w:style w:type="character" w:customStyle="1" w:styleId="25">
    <w:name w:val="font31"/>
    <w:basedOn w:val="14"/>
    <w:autoRedefine/>
    <w:qFormat/>
    <w:uiPriority w:val="0"/>
    <w:rPr>
      <w:rFonts w:hint="default" w:ascii="Times New Roman" w:hAnsi="Times New Roman" w:cs="Times New Roman"/>
      <w:color w:val="000000"/>
      <w:sz w:val="22"/>
      <w:szCs w:val="22"/>
      <w:u w:val="none"/>
    </w:rPr>
  </w:style>
  <w:style w:type="character" w:customStyle="1" w:styleId="26">
    <w:name w:val="font51"/>
    <w:basedOn w:val="14"/>
    <w:autoRedefine/>
    <w:qFormat/>
    <w:uiPriority w:val="0"/>
    <w:rPr>
      <w:rFonts w:hint="eastAsia" w:ascii="宋体" w:hAnsi="宋体" w:eastAsia="宋体" w:cs="宋体"/>
      <w:color w:val="000000"/>
      <w:sz w:val="22"/>
      <w:szCs w:val="22"/>
      <w:u w:val="none"/>
    </w:rPr>
  </w:style>
  <w:style w:type="character" w:customStyle="1" w:styleId="27">
    <w:name w:val="font01"/>
    <w:basedOn w:val="14"/>
    <w:autoRedefine/>
    <w:qFormat/>
    <w:uiPriority w:val="0"/>
    <w:rPr>
      <w:rFonts w:hint="eastAsia" w:ascii="等线" w:hAnsi="等线" w:eastAsia="等线" w:cs="等线"/>
      <w:color w:val="000000"/>
      <w:sz w:val="22"/>
      <w:szCs w:val="22"/>
      <w:u w:val="none"/>
    </w:rPr>
  </w:style>
  <w:style w:type="character" w:customStyle="1" w:styleId="28">
    <w:name w:val="font61"/>
    <w:basedOn w:val="14"/>
    <w:autoRedefine/>
    <w:qFormat/>
    <w:uiPriority w:val="0"/>
    <w:rPr>
      <w:rFonts w:hint="eastAsia" w:ascii="微软雅黑" w:hAnsi="微软雅黑" w:eastAsia="微软雅黑" w:cs="微软雅黑"/>
      <w:color w:val="000000"/>
      <w:sz w:val="22"/>
      <w:szCs w:val="22"/>
      <w:u w:val="none"/>
    </w:rPr>
  </w:style>
  <w:style w:type="paragraph" w:customStyle="1" w:styleId="29">
    <w:name w:val="样式1"/>
    <w:basedOn w:val="1"/>
    <w:qFormat/>
    <w:uiPriority w:val="0"/>
    <w:rPr>
      <w:rFonts w:ascii="Times New Roman" w:hAnsi="Times New Roman" w:eastAsia="楷体" w:cs="Times New Roman"/>
      <w:b/>
      <w:bCs/>
      <w:sz w:val="30"/>
      <w:szCs w:val="30"/>
    </w:rPr>
  </w:style>
  <w:style w:type="paragraph" w:customStyle="1" w:styleId="30">
    <w:name w:val="样式2"/>
    <w:basedOn w:val="1"/>
    <w:qFormat/>
    <w:uiPriority w:val="0"/>
    <w:pPr>
      <w:outlineLvl w:val="1"/>
    </w:pPr>
    <w:rPr>
      <w:rFonts w:ascii="Times New Roman" w:hAnsi="Times New Roman" w:eastAsia="楷体" w:cs="Times New Roman"/>
      <w:b/>
      <w:bCs/>
      <w:sz w:val="30"/>
      <w:szCs w:val="30"/>
    </w:rPr>
  </w:style>
  <w:style w:type="paragraph" w:customStyle="1" w:styleId="31">
    <w:name w:val="样式3"/>
    <w:basedOn w:val="1"/>
    <w:next w:val="1"/>
    <w:qFormat/>
    <w:uiPriority w:val="0"/>
    <w:pPr>
      <w:keepNext/>
      <w:keepLines/>
      <w:spacing w:before="340" w:after="330" w:line="576" w:lineRule="auto"/>
      <w:jc w:val="center"/>
      <w:outlineLvl w:val="0"/>
    </w:pPr>
    <w:rPr>
      <w:rFonts w:ascii="Times New Roman" w:hAnsi="Times New Roman" w:eastAsia="黑体" w:cs="Times New Roman"/>
      <w:b/>
      <w:kern w:val="44"/>
      <w:sz w:val="32"/>
      <w:szCs w:val="32"/>
    </w:rPr>
  </w:style>
  <w:style w:type="paragraph" w:customStyle="1" w:styleId="32">
    <w:name w:val="样式4"/>
    <w:basedOn w:val="1"/>
    <w:qFormat/>
    <w:uiPriority w:val="0"/>
    <w:pPr>
      <w:spacing w:line="360" w:lineRule="auto"/>
      <w:outlineLvl w:val="1"/>
    </w:pPr>
    <w:rPr>
      <w:rFonts w:ascii="Times New Roman" w:hAnsi="Times New Roman" w:eastAsia="楷体" w:cs="Times New Roman"/>
      <w:b/>
      <w:bCs/>
      <w:sz w:val="30"/>
      <w:szCs w:val="30"/>
    </w:rPr>
  </w:style>
  <w:style w:type="paragraph" w:customStyle="1" w:styleId="33">
    <w:name w:val="样式5"/>
    <w:basedOn w:val="1"/>
    <w:qFormat/>
    <w:uiPriority w:val="0"/>
    <w:pPr>
      <w:ind w:firstLine="562" w:firstLineChars="200"/>
      <w:outlineLvl w:val="2"/>
    </w:pPr>
    <w:rPr>
      <w:rFonts w:ascii="Times New Roman" w:hAnsi="Times New Roman" w:eastAsia="仿宋" w:cs="Times New Roman"/>
      <w:b/>
      <w:bCs/>
      <w:color w:val="auto"/>
      <w:sz w:val="28"/>
      <w:szCs w:val="28"/>
    </w:rPr>
  </w:style>
  <w:style w:type="paragraph" w:customStyle="1" w:styleId="34">
    <w:name w:val="样式6"/>
    <w:basedOn w:val="1"/>
    <w:qFormat/>
    <w:uiPriority w:val="0"/>
    <w:pPr>
      <w:spacing w:line="360" w:lineRule="auto"/>
      <w:ind w:firstLine="560" w:firstLineChars="200"/>
    </w:pPr>
    <w:rPr>
      <w:rFonts w:ascii="Times New Roman" w:hAnsi="Times New Roman" w:eastAsia="仿宋" w:cs="Times New Roman"/>
      <w:color w:val="auto"/>
      <w:sz w:val="28"/>
      <w:szCs w:val="28"/>
    </w:rPr>
  </w:style>
  <w:style w:type="paragraph" w:customStyle="1" w:styleId="35">
    <w:name w:val="样式7"/>
    <w:basedOn w:val="1"/>
    <w:next w:val="1"/>
    <w:qFormat/>
    <w:uiPriority w:val="0"/>
    <w:pPr>
      <w:keepNext/>
      <w:keepLines/>
      <w:tabs>
        <w:tab w:val="left" w:pos="0"/>
      </w:tabs>
      <w:spacing w:before="340" w:after="330" w:line="576" w:lineRule="auto"/>
      <w:jc w:val="center"/>
      <w:outlineLvl w:val="0"/>
    </w:pPr>
    <w:rPr>
      <w:rFonts w:ascii="Times New Roman" w:hAnsi="Times New Roman" w:eastAsia="黑体" w:cs="Times New Roman"/>
      <w:b/>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3951</Words>
  <Characters>4389</Characters>
  <Lines>154</Lines>
  <Paragraphs>43</Paragraphs>
  <TotalTime>205</TotalTime>
  <ScaleCrop>false</ScaleCrop>
  <LinksUpToDate>false</LinksUpToDate>
  <CharactersWithSpaces>4615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2022-06-30T09:57:00Z</dcterms:created>
  <dc:creator>wang qian</dc:creator>
  <cp:lastModifiedBy>AA空压机厂家直销及售后丁福生</cp:lastModifiedBy>
  <dcterms:modified xsi:type="dcterms:W3CDTF">2024-12-20T06:43:34Z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6C07518DB3644576B667E034D53CAE9D_13</vt:lpwstr>
  </property>
</Properties>
</file>